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42"/>
        <w:gridCol w:w="6066"/>
      </w:tblGrid>
      <w:tr w:rsidRPr="003E2A7B" w:rsidR="00A823E0" w:rsidTr="46F5AE1C" w14:paraId="390F4A67" w14:textId="77777777">
        <w:tc>
          <w:tcPr>
            <w:tcW w:w="9208" w:type="dxa"/>
            <w:gridSpan w:val="2"/>
            <w:shd w:val="clear" w:color="auto" w:fill="auto"/>
            <w:tcMar/>
          </w:tcPr>
          <w:p w:rsidRPr="003E2A7B" w:rsidR="00A823E0" w:rsidP="003E2A7B" w:rsidRDefault="00A823E0" w14:paraId="3CBAC0AD" w14:textId="77777777">
            <w:pPr>
              <w:rPr>
                <w:rFonts w:eastAsia="Calibri" w:cs="Arial" w:asciiTheme="minorHAnsi" w:hAnsiTheme="minorHAnsi"/>
                <w:b/>
                <w:i/>
                <w:sz w:val="20"/>
              </w:rPr>
            </w:pPr>
            <w:r w:rsidRPr="003E2A7B">
              <w:rPr>
                <w:rFonts w:eastAsia="Calibri" w:cs="Arial" w:asciiTheme="minorHAnsi" w:hAnsiTheme="minorHAnsi"/>
                <w:b/>
                <w:i/>
                <w:sz w:val="20"/>
              </w:rPr>
              <w:t>Adres do korespondencji:</w:t>
            </w:r>
          </w:p>
          <w:p w:rsidRPr="003E2A7B" w:rsidR="00A823E0" w:rsidP="003E2A7B" w:rsidRDefault="00A823E0" w14:paraId="637E85B6" w14:textId="77777777">
            <w:pPr>
              <w:rPr>
                <w:rFonts w:eastAsia="Calibri" w:cs="Arial" w:asciiTheme="minorHAnsi" w:hAnsiTheme="minorHAnsi"/>
                <w:sz w:val="20"/>
              </w:rPr>
            </w:pPr>
            <w:r w:rsidRPr="003E2A7B">
              <w:rPr>
                <w:rFonts w:eastAsia="Calibri" w:cs="Arial" w:asciiTheme="minorHAnsi" w:hAnsiTheme="minorHAnsi"/>
                <w:sz w:val="20"/>
              </w:rPr>
              <w:t>ul. Łąkowa 39/44</w:t>
            </w:r>
          </w:p>
          <w:p w:rsidRPr="003E2A7B" w:rsidR="00A823E0" w:rsidP="003E2A7B" w:rsidRDefault="00A823E0" w14:paraId="07DC814B" w14:textId="60AC7DB8">
            <w:pPr>
              <w:rPr>
                <w:rFonts w:eastAsia="Calibri" w:cs="Arial" w:asciiTheme="minorHAnsi" w:hAnsiTheme="minorHAnsi"/>
                <w:sz w:val="20"/>
              </w:rPr>
            </w:pPr>
            <w:r w:rsidRPr="003E2A7B">
              <w:rPr>
                <w:rFonts w:eastAsia="Calibri" w:cs="Arial" w:asciiTheme="minorHAnsi" w:hAnsiTheme="minorHAnsi"/>
                <w:sz w:val="20"/>
              </w:rPr>
              <w:t>80-</w:t>
            </w:r>
            <w:r w:rsidRPr="003E2A7B" w:rsidR="00CB0EB5">
              <w:rPr>
                <w:rFonts w:eastAsia="Calibri" w:cs="Arial" w:asciiTheme="minorHAnsi" w:hAnsiTheme="minorHAnsi"/>
                <w:sz w:val="20"/>
              </w:rPr>
              <w:t>769</w:t>
            </w:r>
            <w:r w:rsidRPr="003E2A7B">
              <w:rPr>
                <w:rFonts w:eastAsia="Calibri" w:cs="Arial" w:asciiTheme="minorHAnsi" w:hAnsiTheme="minorHAnsi"/>
                <w:sz w:val="20"/>
              </w:rPr>
              <w:t xml:space="preserve"> Gdańsk</w:t>
            </w:r>
          </w:p>
          <w:p w:rsidRPr="003E2A7B" w:rsidR="00A823E0" w:rsidP="003E2A7B" w:rsidRDefault="00A823E0" w14:paraId="3158DC7C" w14:textId="2DB635C7">
            <w:pPr>
              <w:rPr>
                <w:rFonts w:eastAsia="Calibri" w:cs="Arial" w:asciiTheme="minorHAnsi" w:hAnsiTheme="minorHAnsi"/>
                <w:sz w:val="20"/>
              </w:rPr>
            </w:pPr>
            <w:r w:rsidRPr="003E2A7B">
              <w:rPr>
                <w:rFonts w:eastAsia="Calibri" w:cs="Arial" w:asciiTheme="minorHAnsi" w:hAnsiTheme="minorHAnsi"/>
                <w:sz w:val="20"/>
              </w:rPr>
              <w:t xml:space="preserve"> e-mail: </w:t>
            </w:r>
            <w:hyperlink w:history="1" r:id="rId11">
              <w:r w:rsidRPr="000415EC" w:rsidR="00BB4345">
                <w:rPr>
                  <w:rStyle w:val="Hipercze"/>
                  <w:rFonts w:eastAsia="Calibri" w:cs="Arial" w:asciiTheme="minorHAnsi" w:hAnsiTheme="minorHAnsi"/>
                  <w:sz w:val="20"/>
                </w:rPr>
                <w:t>fundacja@lpp.com</w:t>
              </w:r>
            </w:hyperlink>
            <w:r w:rsidRPr="003E2A7B">
              <w:rPr>
                <w:rFonts w:eastAsia="Calibri" w:cs="Arial" w:asciiTheme="minorHAnsi" w:hAnsiTheme="minorHAnsi"/>
                <w:sz w:val="20"/>
              </w:rPr>
              <w:t xml:space="preserve"> </w:t>
            </w:r>
          </w:p>
        </w:tc>
      </w:tr>
      <w:tr w:rsidRPr="003E2A7B" w:rsidR="00A823E0" w:rsidTr="46F5AE1C" w14:paraId="72D68028" w14:textId="77777777">
        <w:trPr>
          <w:trHeight w:val="424"/>
        </w:trPr>
        <w:tc>
          <w:tcPr>
            <w:tcW w:w="9208" w:type="dxa"/>
            <w:gridSpan w:val="2"/>
            <w:shd w:val="clear" w:color="auto" w:fill="D9D9D9" w:themeFill="background1" w:themeFillShade="D9"/>
            <w:tcMar/>
          </w:tcPr>
          <w:p w:rsidRPr="003E2A7B" w:rsidR="00A823E0" w:rsidP="003E2A7B" w:rsidRDefault="00A823E0" w14:paraId="1AA62497" w14:textId="1DF1E42C">
            <w:pPr>
              <w:jc w:val="center"/>
              <w:rPr>
                <w:rFonts w:eastAsia="Calibri" w:cs="Arial" w:asciiTheme="minorHAnsi" w:hAnsiTheme="minorHAnsi"/>
                <w:b/>
                <w:color w:val="000000" w:themeColor="text1"/>
                <w:sz w:val="20"/>
              </w:rPr>
            </w:pPr>
            <w:r w:rsidRPr="003E2A7B">
              <w:rPr>
                <w:rFonts w:eastAsia="Calibri" w:cs="Arial" w:asciiTheme="minorHAnsi" w:hAnsiTheme="minorHAnsi"/>
                <w:b/>
                <w:color w:val="000000" w:themeColor="text1"/>
                <w:sz w:val="20"/>
              </w:rPr>
              <w:t xml:space="preserve">FORMULARZ </w:t>
            </w:r>
            <w:r w:rsidRPr="003E2A7B" w:rsidR="00DA56B2">
              <w:rPr>
                <w:rFonts w:eastAsia="Calibri" w:cs="Arial" w:asciiTheme="minorHAnsi" w:hAnsiTheme="minorHAnsi"/>
                <w:b/>
                <w:color w:val="000000" w:themeColor="text1"/>
                <w:sz w:val="20"/>
              </w:rPr>
              <w:t xml:space="preserve">WNIOSKU O DAROWIZNĘ </w:t>
            </w:r>
            <w:r w:rsidRPr="003E2A7B" w:rsidR="005D00B3">
              <w:rPr>
                <w:rFonts w:eastAsia="Calibri" w:cs="Arial" w:asciiTheme="minorHAnsi" w:hAnsiTheme="minorHAnsi"/>
                <w:b/>
                <w:color w:val="000000" w:themeColor="text1"/>
                <w:sz w:val="20"/>
              </w:rPr>
              <w:t>PIENIĘŻNĄ</w:t>
            </w:r>
          </w:p>
        </w:tc>
      </w:tr>
      <w:tr w:rsidRPr="003E2A7B" w:rsidR="0014604C" w:rsidTr="46F5AE1C" w14:paraId="16FD163A" w14:textId="77777777">
        <w:tc>
          <w:tcPr>
            <w:tcW w:w="3142" w:type="dxa"/>
            <w:shd w:val="clear" w:color="auto" w:fill="auto"/>
            <w:tcMar/>
          </w:tcPr>
          <w:p w:rsidRPr="003E2A7B" w:rsidR="0014604C" w:rsidP="003E2A7B" w:rsidRDefault="000F738A" w14:paraId="4F466E9C" w14:textId="4DDB0689">
            <w:pPr>
              <w:jc w:val="center"/>
              <w:rPr>
                <w:rFonts w:eastAsia="Calibri" w:cs="Arial" w:asciiTheme="minorHAnsi" w:hAnsiTheme="minorHAnsi"/>
                <w:bCs/>
                <w:color w:val="000000" w:themeColor="text1"/>
                <w:sz w:val="20"/>
              </w:rPr>
            </w:pPr>
            <w:r w:rsidRPr="003E2A7B">
              <w:rPr>
                <w:rFonts w:eastAsia="Calibri" w:cs="Arial" w:asciiTheme="minorHAnsi" w:hAnsiTheme="minorHAnsi"/>
                <w:bCs/>
                <w:color w:val="000000" w:themeColor="text1"/>
                <w:sz w:val="20"/>
              </w:rPr>
              <w:t>Nazwa projektu</w:t>
            </w:r>
          </w:p>
        </w:tc>
        <w:tc>
          <w:tcPr>
            <w:tcW w:w="6066" w:type="dxa"/>
            <w:shd w:val="clear" w:color="auto" w:fill="auto"/>
            <w:tcMar/>
          </w:tcPr>
          <w:p w:rsidRPr="003E2A7B" w:rsidR="0014604C" w:rsidP="003E2A7B" w:rsidRDefault="0014604C" w14:paraId="29149DF9" w14:textId="061ADABE">
            <w:pPr>
              <w:jc w:val="center"/>
              <w:rPr>
                <w:rFonts w:eastAsia="Calibri" w:cs="Arial" w:asciiTheme="minorHAnsi" w:hAnsiTheme="minorHAnsi"/>
                <w:b/>
                <w:color w:val="000000" w:themeColor="text1"/>
                <w:sz w:val="20"/>
              </w:rPr>
            </w:pPr>
          </w:p>
        </w:tc>
      </w:tr>
      <w:tr w:rsidRPr="003E2A7B" w:rsidR="00913680" w:rsidTr="46F5AE1C" w14:paraId="28BA4DBE" w14:textId="77777777">
        <w:trPr>
          <w:trHeight w:val="416"/>
        </w:trPr>
        <w:tc>
          <w:tcPr>
            <w:tcW w:w="9208" w:type="dxa"/>
            <w:gridSpan w:val="2"/>
            <w:shd w:val="clear" w:color="auto" w:fill="F2F2F2" w:themeFill="background1" w:themeFillShade="F2"/>
            <w:tcMar/>
            <w:vAlign w:val="center"/>
          </w:tcPr>
          <w:p w:rsidRPr="003E2A7B" w:rsidR="00913680" w:rsidP="003E2A7B" w:rsidRDefault="00913680" w14:paraId="4715C1D8" w14:textId="0ED3347B">
            <w:pPr>
              <w:jc w:val="center"/>
              <w:rPr>
                <w:rFonts w:eastAsia="Calibri" w:cs="Arial" w:asciiTheme="minorHAnsi" w:hAnsiTheme="minorHAnsi"/>
                <w:b/>
                <w:bCs/>
                <w:sz w:val="20"/>
              </w:rPr>
            </w:pPr>
            <w:r w:rsidRPr="003E2A7B">
              <w:rPr>
                <w:rFonts w:eastAsia="Calibri" w:cs="Arial" w:asciiTheme="minorHAnsi" w:hAnsiTheme="minorHAnsi"/>
                <w:b/>
                <w:bCs/>
                <w:sz w:val="20"/>
              </w:rPr>
              <w:t>Dane wnioskodawcy</w:t>
            </w:r>
          </w:p>
        </w:tc>
      </w:tr>
      <w:tr w:rsidRPr="003E2A7B" w:rsidR="00A823E0" w:rsidTr="46F5AE1C" w14:paraId="6B77F9A9" w14:textId="77777777">
        <w:trPr>
          <w:trHeight w:val="410"/>
        </w:trPr>
        <w:tc>
          <w:tcPr>
            <w:tcW w:w="3142" w:type="dxa"/>
            <w:shd w:val="clear" w:color="auto" w:fill="auto"/>
            <w:tcMar/>
            <w:vAlign w:val="center"/>
          </w:tcPr>
          <w:p w:rsidRPr="003E2A7B" w:rsidR="00A823E0" w:rsidP="003E2A7B" w:rsidRDefault="005C3F38" w14:paraId="0E453670" w14:textId="31745B79">
            <w:pPr>
              <w:jc w:val="center"/>
              <w:rPr>
                <w:rFonts w:eastAsia="Calibri" w:cs="Arial" w:asciiTheme="minorHAnsi" w:hAnsiTheme="minorHAnsi"/>
                <w:sz w:val="20"/>
              </w:rPr>
            </w:pPr>
            <w:r w:rsidRPr="003E2A7B">
              <w:rPr>
                <w:rFonts w:eastAsia="Calibri" w:cs="Arial" w:asciiTheme="minorHAnsi" w:hAnsiTheme="minorHAnsi"/>
                <w:sz w:val="20"/>
              </w:rPr>
              <w:t>Pełna n</w:t>
            </w:r>
            <w:r w:rsidRPr="003E2A7B" w:rsidR="00913680">
              <w:rPr>
                <w:rFonts w:eastAsia="Calibri" w:cs="Arial" w:asciiTheme="minorHAnsi" w:hAnsiTheme="minorHAnsi"/>
                <w:sz w:val="20"/>
              </w:rPr>
              <w:t>azwa wnioskodawcy</w:t>
            </w:r>
          </w:p>
        </w:tc>
        <w:tc>
          <w:tcPr>
            <w:tcW w:w="6066" w:type="dxa"/>
            <w:shd w:val="clear" w:color="auto" w:fill="auto"/>
            <w:tcMar/>
          </w:tcPr>
          <w:p w:rsidRPr="003E2A7B" w:rsidR="00A823E0" w:rsidP="003E2A7B" w:rsidRDefault="00A823E0" w14:paraId="104613F3" w14:textId="458E3757">
            <w:pPr>
              <w:rPr>
                <w:rFonts w:eastAsia="Calibri" w:cs="Arial" w:asciiTheme="minorHAnsi" w:hAnsiTheme="minorHAnsi"/>
                <w:sz w:val="20"/>
              </w:rPr>
            </w:pPr>
          </w:p>
        </w:tc>
      </w:tr>
      <w:tr w:rsidRPr="003E2A7B" w:rsidR="00913680" w:rsidTr="46F5AE1C" w14:paraId="74838E71" w14:textId="77777777">
        <w:trPr>
          <w:trHeight w:val="410"/>
        </w:trPr>
        <w:tc>
          <w:tcPr>
            <w:tcW w:w="3142" w:type="dxa"/>
            <w:shd w:val="clear" w:color="auto" w:fill="auto"/>
            <w:tcMar/>
            <w:vAlign w:val="center"/>
          </w:tcPr>
          <w:p w:rsidRPr="003E2A7B" w:rsidR="00913680" w:rsidP="003E2A7B" w:rsidRDefault="00913680" w14:paraId="53845FDC" w14:textId="7D6B6010">
            <w:pPr>
              <w:jc w:val="center"/>
              <w:rPr>
                <w:rFonts w:eastAsia="Calibri" w:cs="Arial" w:asciiTheme="minorHAnsi" w:hAnsiTheme="minorHAnsi"/>
                <w:sz w:val="20"/>
              </w:rPr>
            </w:pPr>
            <w:r w:rsidRPr="003E2A7B">
              <w:rPr>
                <w:rFonts w:eastAsia="Calibri" w:cs="Arial" w:asciiTheme="minorHAnsi" w:hAnsiTheme="minorHAnsi"/>
                <w:sz w:val="20"/>
              </w:rPr>
              <w:t>Adres</w:t>
            </w:r>
            <w:r w:rsidRPr="003E2A7B" w:rsidR="005C3F38">
              <w:rPr>
                <w:rFonts w:eastAsia="Calibri" w:cs="Arial" w:asciiTheme="minorHAnsi" w:hAnsiTheme="minorHAnsi"/>
                <w:sz w:val="20"/>
              </w:rPr>
              <w:t xml:space="preserve"> siedziby</w:t>
            </w:r>
          </w:p>
        </w:tc>
        <w:tc>
          <w:tcPr>
            <w:tcW w:w="6066" w:type="dxa"/>
            <w:shd w:val="clear" w:color="auto" w:fill="auto"/>
            <w:tcMar/>
          </w:tcPr>
          <w:p w:rsidRPr="003E2A7B" w:rsidR="00913680" w:rsidP="003E2A7B" w:rsidRDefault="005C3F38" w14:paraId="17C5C4FD" w14:textId="65F1BF84">
            <w:pPr>
              <w:rPr>
                <w:rFonts w:eastAsia="Calibri" w:cs="Arial" w:asciiTheme="minorHAnsi" w:hAnsiTheme="minorHAnsi"/>
                <w:sz w:val="20"/>
              </w:rPr>
            </w:pPr>
            <w:r w:rsidRPr="003E2A7B">
              <w:rPr>
                <w:rFonts w:eastAsia="Calibri" w:cs="Arial" w:asciiTheme="minorHAnsi" w:hAnsiTheme="minorHAnsi"/>
                <w:sz w:val="20"/>
              </w:rPr>
              <w:t xml:space="preserve">Miasto: </w:t>
            </w:r>
          </w:p>
          <w:p w:rsidRPr="003E2A7B" w:rsidR="005C3F38" w:rsidP="003E2A7B" w:rsidRDefault="005C3F38" w14:paraId="4363571A" w14:textId="41F12FF3">
            <w:pPr>
              <w:rPr>
                <w:rFonts w:eastAsia="Calibri" w:cs="Arial" w:asciiTheme="minorHAnsi" w:hAnsiTheme="minorHAnsi"/>
                <w:sz w:val="20"/>
              </w:rPr>
            </w:pPr>
            <w:r w:rsidRPr="003E2A7B">
              <w:rPr>
                <w:rFonts w:eastAsia="Calibri" w:cs="Arial" w:asciiTheme="minorHAnsi" w:hAnsiTheme="minorHAnsi"/>
                <w:sz w:val="20"/>
              </w:rPr>
              <w:t xml:space="preserve">Kod pocztowy: </w:t>
            </w:r>
          </w:p>
          <w:p w:rsidRPr="003E2A7B" w:rsidR="005C3F38" w:rsidP="003E2A7B" w:rsidRDefault="005C3F38" w14:paraId="00A0EC19" w14:textId="77777777">
            <w:pPr>
              <w:rPr>
                <w:rFonts w:eastAsia="Calibri" w:cs="Arial" w:asciiTheme="minorHAnsi" w:hAnsiTheme="minorHAnsi"/>
                <w:sz w:val="20"/>
              </w:rPr>
            </w:pPr>
            <w:r w:rsidRPr="003E2A7B">
              <w:rPr>
                <w:rFonts w:eastAsia="Calibri" w:cs="Arial" w:asciiTheme="minorHAnsi" w:hAnsiTheme="minorHAnsi"/>
                <w:sz w:val="20"/>
              </w:rPr>
              <w:t xml:space="preserve">Ulica z nr budynku / lokal: </w:t>
            </w:r>
          </w:p>
          <w:p w:rsidRPr="003E2A7B" w:rsidR="00027679" w:rsidP="003E2A7B" w:rsidRDefault="005C3F38" w14:paraId="185E4B83" w14:textId="620E9A73">
            <w:pPr>
              <w:rPr>
                <w:rFonts w:eastAsia="Calibri" w:cs="Arial" w:asciiTheme="minorHAnsi" w:hAnsiTheme="minorHAnsi"/>
                <w:sz w:val="20"/>
              </w:rPr>
            </w:pPr>
            <w:r w:rsidRPr="003E2A7B">
              <w:rPr>
                <w:rFonts w:eastAsia="Calibri" w:cs="Arial" w:asciiTheme="minorHAnsi" w:hAnsiTheme="minorHAnsi"/>
                <w:sz w:val="20"/>
              </w:rPr>
              <w:t xml:space="preserve">Województwo: </w:t>
            </w:r>
          </w:p>
        </w:tc>
      </w:tr>
      <w:tr w:rsidRPr="003E2A7B" w:rsidR="00027679" w:rsidTr="46F5AE1C" w14:paraId="59BCC3F1" w14:textId="77777777">
        <w:trPr>
          <w:trHeight w:val="410"/>
        </w:trPr>
        <w:tc>
          <w:tcPr>
            <w:tcW w:w="3142" w:type="dxa"/>
            <w:shd w:val="clear" w:color="auto" w:fill="auto"/>
            <w:tcMar/>
            <w:vAlign w:val="center"/>
          </w:tcPr>
          <w:p w:rsidRPr="003E2A7B" w:rsidR="00027679" w:rsidP="003E2A7B" w:rsidRDefault="00027679" w14:paraId="4A0577CC" w14:textId="5ACB0320">
            <w:pPr>
              <w:jc w:val="center"/>
              <w:rPr>
                <w:rFonts w:eastAsia="Calibri" w:cs="Arial" w:asciiTheme="minorHAnsi" w:hAnsiTheme="minorHAnsi"/>
                <w:sz w:val="20"/>
              </w:rPr>
            </w:pPr>
            <w:r w:rsidRPr="003E2A7B">
              <w:rPr>
                <w:rFonts w:eastAsia="Calibri" w:cs="Arial" w:asciiTheme="minorHAnsi" w:hAnsiTheme="minorHAnsi"/>
                <w:sz w:val="20"/>
              </w:rPr>
              <w:t>Adres korespondencyjny (jeśli inny niż siedziby)</w:t>
            </w:r>
          </w:p>
        </w:tc>
        <w:tc>
          <w:tcPr>
            <w:tcW w:w="6066" w:type="dxa"/>
            <w:shd w:val="clear" w:color="auto" w:fill="auto"/>
            <w:tcMar/>
          </w:tcPr>
          <w:p w:rsidRPr="003E2A7B" w:rsidR="00027679" w:rsidP="003E2A7B" w:rsidRDefault="00027679" w14:paraId="78D916CB" w14:textId="77777777">
            <w:pPr>
              <w:rPr>
                <w:rFonts w:eastAsia="Calibri" w:cs="Arial" w:asciiTheme="minorHAnsi" w:hAnsiTheme="minorHAnsi"/>
                <w:sz w:val="20"/>
              </w:rPr>
            </w:pPr>
            <w:r w:rsidRPr="003E2A7B">
              <w:rPr>
                <w:rFonts w:eastAsia="Calibri" w:cs="Arial" w:asciiTheme="minorHAnsi" w:hAnsiTheme="minorHAnsi"/>
                <w:sz w:val="20"/>
              </w:rPr>
              <w:t xml:space="preserve">Miasto: </w:t>
            </w:r>
          </w:p>
          <w:p w:rsidRPr="003E2A7B" w:rsidR="00027679" w:rsidP="003E2A7B" w:rsidRDefault="00027679" w14:paraId="3B4C5DF6" w14:textId="77777777">
            <w:pPr>
              <w:rPr>
                <w:rFonts w:eastAsia="Calibri" w:cs="Arial" w:asciiTheme="minorHAnsi" w:hAnsiTheme="minorHAnsi"/>
                <w:sz w:val="20"/>
              </w:rPr>
            </w:pPr>
            <w:r w:rsidRPr="003E2A7B">
              <w:rPr>
                <w:rFonts w:eastAsia="Calibri" w:cs="Arial" w:asciiTheme="minorHAnsi" w:hAnsiTheme="minorHAnsi"/>
                <w:sz w:val="20"/>
              </w:rPr>
              <w:t xml:space="preserve">Kod pocztowy: </w:t>
            </w:r>
          </w:p>
          <w:p w:rsidRPr="003E2A7B" w:rsidR="00027679" w:rsidP="003E2A7B" w:rsidRDefault="00027679" w14:paraId="7BBD75B7" w14:textId="77777777">
            <w:pPr>
              <w:rPr>
                <w:rFonts w:eastAsia="Calibri" w:cs="Arial" w:asciiTheme="minorHAnsi" w:hAnsiTheme="minorHAnsi"/>
                <w:sz w:val="20"/>
              </w:rPr>
            </w:pPr>
            <w:r w:rsidRPr="003E2A7B">
              <w:rPr>
                <w:rFonts w:eastAsia="Calibri" w:cs="Arial" w:asciiTheme="minorHAnsi" w:hAnsiTheme="minorHAnsi"/>
                <w:sz w:val="20"/>
              </w:rPr>
              <w:t xml:space="preserve">Ulica z nr budynku / lokal: </w:t>
            </w:r>
          </w:p>
          <w:p w:rsidRPr="003E2A7B" w:rsidR="00027679" w:rsidP="003E2A7B" w:rsidRDefault="00027679" w14:paraId="4ED197E3" w14:textId="181D8BB8">
            <w:pPr>
              <w:rPr>
                <w:rFonts w:eastAsia="Calibri" w:cs="Arial" w:asciiTheme="minorHAnsi" w:hAnsiTheme="minorHAnsi"/>
                <w:sz w:val="20"/>
              </w:rPr>
            </w:pPr>
            <w:r w:rsidRPr="003E2A7B">
              <w:rPr>
                <w:rFonts w:eastAsia="Calibri" w:cs="Arial" w:asciiTheme="minorHAnsi" w:hAnsiTheme="minorHAnsi"/>
                <w:sz w:val="20"/>
              </w:rPr>
              <w:t xml:space="preserve">Województwo: </w:t>
            </w:r>
          </w:p>
        </w:tc>
      </w:tr>
      <w:tr w:rsidRPr="003E2A7B" w:rsidR="00A03541" w:rsidTr="46F5AE1C" w14:paraId="6A82F099" w14:textId="77777777">
        <w:trPr>
          <w:trHeight w:val="410"/>
        </w:trPr>
        <w:tc>
          <w:tcPr>
            <w:tcW w:w="3142" w:type="dxa"/>
            <w:shd w:val="clear" w:color="auto" w:fill="auto"/>
            <w:tcMar/>
            <w:vAlign w:val="center"/>
          </w:tcPr>
          <w:p w:rsidRPr="003E2A7B" w:rsidR="00A03541" w:rsidP="003E2A7B" w:rsidRDefault="00E226B1" w14:paraId="6BCEDE72" w14:textId="02B23DA2">
            <w:pPr>
              <w:jc w:val="center"/>
              <w:rPr>
                <w:rFonts w:eastAsia="Calibri" w:cs="Arial" w:asciiTheme="minorHAnsi" w:hAnsiTheme="minorHAnsi"/>
                <w:sz w:val="20"/>
              </w:rPr>
            </w:pPr>
            <w:r w:rsidRPr="003E2A7B">
              <w:rPr>
                <w:rFonts w:eastAsia="Calibri" w:cs="Arial" w:asciiTheme="minorHAnsi" w:hAnsiTheme="minorHAnsi"/>
                <w:sz w:val="20"/>
              </w:rPr>
              <w:t xml:space="preserve">Dodatkowe </w:t>
            </w:r>
            <w:r w:rsidRPr="003E2A7B" w:rsidR="00DD55D0">
              <w:rPr>
                <w:rFonts w:eastAsia="Calibri" w:cs="Arial" w:asciiTheme="minorHAnsi" w:hAnsiTheme="minorHAnsi"/>
                <w:sz w:val="20"/>
              </w:rPr>
              <w:t>informacje</w:t>
            </w:r>
          </w:p>
        </w:tc>
        <w:tc>
          <w:tcPr>
            <w:tcW w:w="6066" w:type="dxa"/>
            <w:shd w:val="clear" w:color="auto" w:fill="auto"/>
            <w:tcMar/>
          </w:tcPr>
          <w:p w:rsidRPr="003E2A7B" w:rsidR="00A03541" w:rsidP="003E2A7B" w:rsidRDefault="00DD55D0" w14:paraId="7A38A79B" w14:textId="52B26A36">
            <w:pPr>
              <w:rPr>
                <w:rFonts w:eastAsia="Calibri" w:cs="Arial" w:asciiTheme="minorHAnsi" w:hAnsiTheme="minorHAnsi"/>
                <w:sz w:val="20"/>
              </w:rPr>
            </w:pPr>
            <w:r w:rsidRPr="003E2A7B">
              <w:rPr>
                <w:rFonts w:eastAsia="Calibri" w:cs="Arial" w:asciiTheme="minorHAnsi" w:hAnsiTheme="minorHAnsi"/>
                <w:sz w:val="20"/>
              </w:rPr>
              <w:t>Strona www:</w:t>
            </w:r>
            <w:r w:rsidRPr="003E2A7B">
              <w:rPr>
                <w:rFonts w:eastAsia="Calibri" w:cs="Arial" w:asciiTheme="minorHAnsi" w:hAnsiTheme="minorHAnsi"/>
                <w:sz w:val="20"/>
              </w:rPr>
              <w:br/>
            </w:r>
            <w:r w:rsidRPr="003E2A7B">
              <w:rPr>
                <w:rFonts w:eastAsia="Calibri" w:cs="Arial" w:asciiTheme="minorHAnsi" w:hAnsiTheme="minorHAnsi"/>
                <w:sz w:val="20"/>
              </w:rPr>
              <w:t>Konta w mediach społecznościowych:</w:t>
            </w:r>
            <w:r w:rsidRPr="003E2A7B" w:rsidR="0031303A">
              <w:rPr>
                <w:rFonts w:eastAsia="Calibri" w:cs="Arial" w:asciiTheme="minorHAnsi" w:hAnsiTheme="minorHAnsi"/>
                <w:sz w:val="20"/>
              </w:rPr>
              <w:br/>
            </w:r>
            <w:r w:rsidRPr="003E2A7B" w:rsidR="0031303A">
              <w:rPr>
                <w:rFonts w:eastAsia="Calibri" w:cs="Arial" w:asciiTheme="minorHAnsi" w:hAnsiTheme="minorHAnsi"/>
                <w:sz w:val="20"/>
              </w:rPr>
              <w:t>Inne:</w:t>
            </w:r>
          </w:p>
        </w:tc>
      </w:tr>
      <w:tr w:rsidRPr="003E2A7B" w:rsidR="00A823E0" w:rsidTr="46F5AE1C" w14:paraId="3F6D084E" w14:textId="77777777">
        <w:trPr>
          <w:trHeight w:val="713"/>
        </w:trPr>
        <w:tc>
          <w:tcPr>
            <w:tcW w:w="3142" w:type="dxa"/>
            <w:shd w:val="clear" w:color="auto" w:fill="auto"/>
            <w:tcMar/>
            <w:vAlign w:val="center"/>
          </w:tcPr>
          <w:p w:rsidRPr="003E2A7B" w:rsidR="00A823E0" w:rsidP="003E2A7B" w:rsidRDefault="00913680" w14:paraId="62DC8DBD" w14:textId="221451F3">
            <w:pPr>
              <w:jc w:val="center"/>
              <w:rPr>
                <w:rFonts w:eastAsia="Calibri" w:cs="Arial" w:asciiTheme="minorHAnsi" w:hAnsiTheme="minorHAnsi"/>
                <w:sz w:val="20"/>
              </w:rPr>
            </w:pPr>
            <w:r w:rsidRPr="003E2A7B">
              <w:rPr>
                <w:rFonts w:eastAsia="Calibri" w:cs="Arial" w:asciiTheme="minorHAnsi" w:hAnsiTheme="minorHAnsi"/>
                <w:sz w:val="20"/>
              </w:rPr>
              <w:t>Forma prawna</w:t>
            </w:r>
          </w:p>
        </w:tc>
        <w:tc>
          <w:tcPr>
            <w:tcW w:w="6066" w:type="dxa"/>
            <w:shd w:val="clear" w:color="auto" w:fill="auto"/>
            <w:tcMar/>
          </w:tcPr>
          <w:p w:rsidRPr="003E2A7B" w:rsidR="00A823E0" w:rsidP="003E2A7B" w:rsidRDefault="00913680" w14:paraId="59E0E5CF" w14:textId="59ED5618">
            <w:pPr>
              <w:pStyle w:val="Akapitzlist"/>
              <w:numPr>
                <w:ilvl w:val="0"/>
                <w:numId w:val="6"/>
              </w:numPr>
              <w:rPr>
                <w:rFonts w:eastAsia="Calibri" w:cs="Arial" w:asciiTheme="minorHAnsi" w:hAnsiTheme="minorHAnsi"/>
                <w:sz w:val="20"/>
              </w:rPr>
            </w:pPr>
            <w:r w:rsidRPr="003E2A7B">
              <w:rPr>
                <w:rFonts w:eastAsia="Calibri" w:cs="Arial" w:asciiTheme="minorHAnsi" w:hAnsiTheme="minorHAnsi"/>
                <w:sz w:val="20"/>
              </w:rPr>
              <w:t xml:space="preserve">Fundacja                                 </w:t>
            </w:r>
          </w:p>
          <w:p w:rsidRPr="003E2A7B" w:rsidR="00913680" w:rsidP="003E2A7B" w:rsidRDefault="00913680" w14:paraId="604C481A" w14:textId="141D4FF7">
            <w:pPr>
              <w:pStyle w:val="Akapitzlist"/>
              <w:numPr>
                <w:ilvl w:val="0"/>
                <w:numId w:val="6"/>
              </w:numPr>
              <w:rPr>
                <w:rFonts w:eastAsia="Calibri" w:cs="Arial" w:asciiTheme="minorHAnsi" w:hAnsiTheme="minorHAnsi"/>
                <w:sz w:val="20"/>
              </w:rPr>
            </w:pPr>
            <w:r w:rsidRPr="003E2A7B">
              <w:rPr>
                <w:rFonts w:eastAsia="Calibri" w:cs="Arial" w:asciiTheme="minorHAnsi" w:hAnsiTheme="minorHAnsi"/>
                <w:sz w:val="20"/>
              </w:rPr>
              <w:t>Stowarzyszenie</w:t>
            </w:r>
          </w:p>
          <w:p w:rsidRPr="003E2A7B" w:rsidR="00913680" w:rsidP="003E2A7B" w:rsidRDefault="00913680" w14:paraId="04B488A8" w14:textId="0B5D3CFA">
            <w:pPr>
              <w:pStyle w:val="Akapitzlist"/>
              <w:numPr>
                <w:ilvl w:val="0"/>
                <w:numId w:val="6"/>
              </w:numPr>
              <w:rPr>
                <w:rFonts w:eastAsia="Calibri" w:cs="Arial" w:asciiTheme="minorHAnsi" w:hAnsiTheme="minorHAnsi"/>
                <w:sz w:val="20"/>
              </w:rPr>
            </w:pPr>
            <w:r w:rsidRPr="003E2A7B">
              <w:rPr>
                <w:rFonts w:eastAsia="Calibri" w:cs="Arial" w:asciiTheme="minorHAnsi" w:hAnsiTheme="minorHAnsi"/>
                <w:sz w:val="20"/>
              </w:rPr>
              <w:t>Szkoła</w:t>
            </w:r>
          </w:p>
          <w:p w:rsidRPr="003E2A7B" w:rsidR="00913680" w:rsidP="003E2A7B" w:rsidRDefault="00913680" w14:paraId="5E42C04B" w14:textId="107FF760">
            <w:pPr>
              <w:pStyle w:val="Akapitzlist"/>
              <w:numPr>
                <w:ilvl w:val="0"/>
                <w:numId w:val="6"/>
              </w:numPr>
              <w:rPr>
                <w:rFonts w:eastAsia="Calibri" w:cs="Arial" w:asciiTheme="minorHAnsi" w:hAnsiTheme="minorHAnsi"/>
                <w:sz w:val="20"/>
              </w:rPr>
            </w:pPr>
            <w:r w:rsidRPr="003E2A7B">
              <w:rPr>
                <w:rFonts w:eastAsia="Calibri" w:cs="Arial" w:asciiTheme="minorHAnsi" w:hAnsiTheme="minorHAnsi"/>
                <w:sz w:val="20"/>
              </w:rPr>
              <w:t>Szpital</w:t>
            </w:r>
          </w:p>
          <w:p w:rsidRPr="003E2A7B" w:rsidR="00913680" w:rsidP="003E2A7B" w:rsidRDefault="00913680" w14:paraId="42367D2D" w14:textId="04F5AEF3">
            <w:pPr>
              <w:pStyle w:val="Akapitzlist"/>
              <w:numPr>
                <w:ilvl w:val="0"/>
                <w:numId w:val="6"/>
              </w:numPr>
              <w:rPr>
                <w:rFonts w:eastAsia="Calibri" w:cs="Arial" w:asciiTheme="minorHAnsi" w:hAnsiTheme="minorHAnsi"/>
                <w:sz w:val="20"/>
              </w:rPr>
            </w:pPr>
            <w:r w:rsidRPr="003E2A7B">
              <w:rPr>
                <w:rFonts w:eastAsia="Calibri" w:cs="Arial" w:asciiTheme="minorHAnsi" w:hAnsiTheme="minorHAnsi"/>
                <w:sz w:val="20"/>
              </w:rPr>
              <w:t>Inny, jaki? ……………………………………………………..</w:t>
            </w:r>
          </w:p>
        </w:tc>
      </w:tr>
      <w:tr w:rsidRPr="003E2A7B" w:rsidR="005C3F38" w:rsidTr="46F5AE1C" w14:paraId="03D8B7BE" w14:textId="77777777">
        <w:trPr>
          <w:trHeight w:val="561"/>
        </w:trPr>
        <w:tc>
          <w:tcPr>
            <w:tcW w:w="3142" w:type="dxa"/>
            <w:shd w:val="clear" w:color="auto" w:fill="auto"/>
            <w:tcMar/>
            <w:vAlign w:val="center"/>
          </w:tcPr>
          <w:p w:rsidRPr="003E2A7B" w:rsidR="005C3F38" w:rsidP="003E2A7B" w:rsidRDefault="005C3F38" w14:paraId="2D17BE2C" w14:textId="06569FF1">
            <w:pPr>
              <w:jc w:val="center"/>
              <w:rPr>
                <w:rFonts w:eastAsia="Calibri" w:cs="Arial" w:asciiTheme="minorHAnsi" w:hAnsiTheme="minorHAnsi"/>
                <w:sz w:val="20"/>
              </w:rPr>
            </w:pPr>
            <w:r w:rsidRPr="003E2A7B">
              <w:rPr>
                <w:rFonts w:eastAsia="Calibri" w:cs="Arial" w:asciiTheme="minorHAnsi" w:hAnsiTheme="minorHAnsi"/>
                <w:sz w:val="20"/>
              </w:rPr>
              <w:t>Numer NIP</w:t>
            </w:r>
          </w:p>
        </w:tc>
        <w:tc>
          <w:tcPr>
            <w:tcW w:w="6066" w:type="dxa"/>
            <w:shd w:val="clear" w:color="auto" w:fill="auto"/>
            <w:tcMar/>
          </w:tcPr>
          <w:p w:rsidRPr="003E2A7B" w:rsidR="005C3F38" w:rsidP="003E2A7B" w:rsidRDefault="005C3F38" w14:paraId="02E770A2" w14:textId="77777777">
            <w:pPr>
              <w:rPr>
                <w:rFonts w:eastAsia="Calibri" w:cs="Arial" w:asciiTheme="minorHAnsi" w:hAnsiTheme="minorHAnsi"/>
                <w:sz w:val="20"/>
              </w:rPr>
            </w:pPr>
          </w:p>
        </w:tc>
      </w:tr>
      <w:tr w:rsidRPr="003E2A7B" w:rsidR="005C3F38" w:rsidTr="46F5AE1C" w14:paraId="301D84CD" w14:textId="77777777">
        <w:trPr>
          <w:trHeight w:val="569"/>
        </w:trPr>
        <w:tc>
          <w:tcPr>
            <w:tcW w:w="3142" w:type="dxa"/>
            <w:shd w:val="clear" w:color="auto" w:fill="auto"/>
            <w:tcMar/>
            <w:vAlign w:val="center"/>
          </w:tcPr>
          <w:p w:rsidRPr="003E2A7B" w:rsidR="005C3F38" w:rsidP="003E2A7B" w:rsidRDefault="005C3F38" w14:paraId="54E473D3" w14:textId="5CA2C481">
            <w:pPr>
              <w:jc w:val="center"/>
              <w:rPr>
                <w:rFonts w:eastAsia="Calibri" w:cs="Arial" w:asciiTheme="minorHAnsi" w:hAnsiTheme="minorHAnsi"/>
                <w:sz w:val="20"/>
              </w:rPr>
            </w:pPr>
            <w:r w:rsidRPr="003E2A7B">
              <w:rPr>
                <w:rFonts w:eastAsia="Calibri" w:cs="Arial" w:asciiTheme="minorHAnsi" w:hAnsiTheme="minorHAnsi"/>
                <w:sz w:val="20"/>
              </w:rPr>
              <w:t>Numer KRS</w:t>
            </w:r>
          </w:p>
        </w:tc>
        <w:tc>
          <w:tcPr>
            <w:tcW w:w="6066" w:type="dxa"/>
            <w:shd w:val="clear" w:color="auto" w:fill="auto"/>
            <w:tcMar/>
          </w:tcPr>
          <w:p w:rsidRPr="003E2A7B" w:rsidR="005C3F38" w:rsidP="003E2A7B" w:rsidRDefault="005C3F38" w14:paraId="5B3C372C" w14:textId="77777777">
            <w:pPr>
              <w:rPr>
                <w:rFonts w:eastAsia="Calibri" w:cs="Arial" w:asciiTheme="minorHAnsi" w:hAnsiTheme="minorHAnsi"/>
                <w:sz w:val="20"/>
              </w:rPr>
            </w:pPr>
          </w:p>
        </w:tc>
      </w:tr>
      <w:tr w:rsidRPr="003E2A7B" w:rsidR="005C3F38" w:rsidTr="46F5AE1C" w14:paraId="157F65D1" w14:textId="77777777">
        <w:trPr>
          <w:trHeight w:val="549"/>
        </w:trPr>
        <w:tc>
          <w:tcPr>
            <w:tcW w:w="3142" w:type="dxa"/>
            <w:shd w:val="clear" w:color="auto" w:fill="auto"/>
            <w:tcMar/>
            <w:vAlign w:val="center"/>
          </w:tcPr>
          <w:p w:rsidRPr="003E2A7B" w:rsidR="00027679" w:rsidP="003E2A7B" w:rsidRDefault="005C3F38" w14:paraId="1B38ECA8" w14:textId="4B2D6ED0">
            <w:pPr>
              <w:jc w:val="center"/>
              <w:rPr>
                <w:rFonts w:eastAsia="Calibri" w:cs="Arial" w:asciiTheme="minorHAnsi" w:hAnsiTheme="minorHAnsi"/>
                <w:sz w:val="20"/>
              </w:rPr>
            </w:pPr>
            <w:r w:rsidRPr="003E2A7B">
              <w:rPr>
                <w:rFonts w:eastAsia="Calibri" w:cs="Arial" w:asciiTheme="minorHAnsi" w:hAnsiTheme="minorHAnsi"/>
                <w:sz w:val="20"/>
              </w:rPr>
              <w:t>Numer REGON</w:t>
            </w:r>
          </w:p>
        </w:tc>
        <w:tc>
          <w:tcPr>
            <w:tcW w:w="6066" w:type="dxa"/>
            <w:shd w:val="clear" w:color="auto" w:fill="auto"/>
            <w:tcMar/>
          </w:tcPr>
          <w:p w:rsidRPr="003E2A7B" w:rsidR="005C3F38" w:rsidP="003E2A7B" w:rsidRDefault="005C3F38" w14:paraId="71DBBA1A" w14:textId="77777777">
            <w:pPr>
              <w:rPr>
                <w:rFonts w:eastAsia="Calibri" w:cs="Arial" w:asciiTheme="minorHAnsi" w:hAnsiTheme="minorHAnsi"/>
                <w:sz w:val="20"/>
              </w:rPr>
            </w:pPr>
          </w:p>
        </w:tc>
      </w:tr>
      <w:tr w:rsidRPr="003E2A7B" w:rsidR="00441C14" w:rsidTr="46F5AE1C" w14:paraId="7AA9AEED" w14:textId="77777777">
        <w:trPr>
          <w:trHeight w:val="549"/>
        </w:trPr>
        <w:tc>
          <w:tcPr>
            <w:tcW w:w="3142" w:type="dxa"/>
            <w:shd w:val="clear" w:color="auto" w:fill="auto"/>
            <w:tcMar/>
            <w:vAlign w:val="center"/>
          </w:tcPr>
          <w:p w:rsidRPr="003E2A7B" w:rsidR="00441C14" w:rsidP="003E2A7B" w:rsidRDefault="002B0E43" w14:paraId="42C67833" w14:textId="13009BE2">
            <w:pPr>
              <w:jc w:val="center"/>
              <w:rPr>
                <w:rFonts w:eastAsia="Calibri" w:cs="Arial" w:asciiTheme="minorHAnsi" w:hAnsiTheme="minorHAnsi"/>
                <w:sz w:val="20"/>
              </w:rPr>
            </w:pPr>
            <w:r w:rsidRPr="003E2A7B">
              <w:rPr>
                <w:rFonts w:eastAsia="Calibri" w:cs="Arial" w:asciiTheme="minorHAnsi" w:hAnsiTheme="minorHAnsi"/>
                <w:sz w:val="20"/>
              </w:rPr>
              <w:t>Nazwa banku i n</w:t>
            </w:r>
            <w:r w:rsidRPr="003E2A7B" w:rsidR="00441C14">
              <w:rPr>
                <w:rFonts w:eastAsia="Calibri" w:cs="Arial" w:asciiTheme="minorHAnsi" w:hAnsiTheme="minorHAnsi"/>
                <w:sz w:val="20"/>
              </w:rPr>
              <w:t xml:space="preserve">umer </w:t>
            </w:r>
            <w:r w:rsidRPr="003E2A7B">
              <w:rPr>
                <w:rFonts w:eastAsia="Calibri" w:cs="Arial" w:asciiTheme="minorHAnsi" w:hAnsiTheme="minorHAnsi"/>
                <w:sz w:val="20"/>
              </w:rPr>
              <w:t xml:space="preserve">rachunku </w:t>
            </w:r>
            <w:r w:rsidRPr="003E2A7B" w:rsidR="00441C14">
              <w:rPr>
                <w:rFonts w:eastAsia="Calibri" w:cs="Arial" w:asciiTheme="minorHAnsi" w:hAnsiTheme="minorHAnsi"/>
                <w:sz w:val="20"/>
              </w:rPr>
              <w:t>bankowego</w:t>
            </w:r>
          </w:p>
        </w:tc>
        <w:tc>
          <w:tcPr>
            <w:tcW w:w="6066" w:type="dxa"/>
            <w:shd w:val="clear" w:color="auto" w:fill="auto"/>
            <w:tcMar/>
          </w:tcPr>
          <w:p w:rsidRPr="003E2A7B" w:rsidR="00441C14" w:rsidP="003E2A7B" w:rsidRDefault="00441C14" w14:paraId="52FE23A1" w14:textId="77777777">
            <w:pPr>
              <w:rPr>
                <w:rFonts w:eastAsia="Calibri" w:cs="Arial" w:asciiTheme="minorHAnsi" w:hAnsiTheme="minorHAnsi"/>
                <w:sz w:val="20"/>
              </w:rPr>
            </w:pPr>
          </w:p>
        </w:tc>
      </w:tr>
      <w:tr w:rsidRPr="003E2A7B" w:rsidR="005C3F38" w:rsidTr="46F5AE1C" w14:paraId="27849F01" w14:textId="77777777">
        <w:trPr>
          <w:trHeight w:val="1276"/>
        </w:trPr>
        <w:tc>
          <w:tcPr>
            <w:tcW w:w="3142" w:type="dxa"/>
            <w:shd w:val="clear" w:color="auto" w:fill="auto"/>
            <w:tcMar/>
            <w:vAlign w:val="center"/>
          </w:tcPr>
          <w:p w:rsidRPr="003E2A7B" w:rsidR="005C3F38" w:rsidP="003E2A7B" w:rsidRDefault="005C3F38" w14:paraId="02D5B436" w14:textId="77777777">
            <w:pPr>
              <w:jc w:val="center"/>
              <w:rPr>
                <w:rFonts w:eastAsia="Calibri" w:cs="Arial" w:asciiTheme="minorHAnsi" w:hAnsiTheme="minorHAnsi"/>
                <w:sz w:val="20"/>
              </w:rPr>
            </w:pPr>
          </w:p>
          <w:p w:rsidRPr="003E2A7B" w:rsidR="00027679" w:rsidP="003E2A7B" w:rsidRDefault="00027679" w14:paraId="65C70181" w14:textId="77777777">
            <w:pPr>
              <w:jc w:val="center"/>
              <w:rPr>
                <w:rFonts w:eastAsia="Calibri" w:cs="Arial" w:asciiTheme="minorHAnsi" w:hAnsiTheme="minorHAnsi"/>
                <w:sz w:val="20"/>
              </w:rPr>
            </w:pPr>
            <w:r w:rsidRPr="003E2A7B">
              <w:rPr>
                <w:rFonts w:eastAsia="Calibri" w:cs="Arial" w:asciiTheme="minorHAnsi" w:hAnsiTheme="minorHAnsi"/>
                <w:sz w:val="20"/>
              </w:rPr>
              <w:t>Osoba upoważniona do kontaktu</w:t>
            </w:r>
          </w:p>
          <w:p w:rsidRPr="003E2A7B" w:rsidR="00027679" w:rsidP="003E2A7B" w:rsidRDefault="00027679" w14:paraId="002DDA62" w14:textId="02B7F1E1">
            <w:pPr>
              <w:jc w:val="center"/>
              <w:rPr>
                <w:rFonts w:eastAsia="Calibri" w:cs="Arial" w:asciiTheme="minorHAnsi" w:hAnsiTheme="minorHAnsi"/>
                <w:sz w:val="20"/>
              </w:rPr>
            </w:pPr>
          </w:p>
        </w:tc>
        <w:tc>
          <w:tcPr>
            <w:tcW w:w="6066" w:type="dxa"/>
            <w:shd w:val="clear" w:color="auto" w:fill="auto"/>
            <w:tcMar/>
          </w:tcPr>
          <w:p w:rsidRPr="003E2A7B" w:rsidR="00027679" w:rsidP="003E2A7B" w:rsidRDefault="00027679" w14:paraId="4BA171D3" w14:textId="77777777">
            <w:pPr>
              <w:rPr>
                <w:rFonts w:eastAsia="Calibri" w:cs="Arial" w:asciiTheme="minorHAnsi" w:hAnsiTheme="minorHAnsi"/>
                <w:sz w:val="20"/>
              </w:rPr>
            </w:pPr>
            <w:r w:rsidRPr="003E2A7B">
              <w:rPr>
                <w:rFonts w:eastAsia="Calibri" w:cs="Arial" w:asciiTheme="minorHAnsi" w:hAnsiTheme="minorHAnsi"/>
                <w:sz w:val="20"/>
              </w:rPr>
              <w:t>Imię i nazwisko:</w:t>
            </w:r>
          </w:p>
          <w:p w:rsidRPr="003E2A7B" w:rsidR="00027679" w:rsidP="003E2A7B" w:rsidRDefault="00027679" w14:paraId="4AD09D13" w14:textId="77777777">
            <w:pPr>
              <w:rPr>
                <w:rFonts w:eastAsia="Calibri" w:cs="Arial" w:asciiTheme="minorHAnsi" w:hAnsiTheme="minorHAnsi"/>
                <w:sz w:val="20"/>
              </w:rPr>
            </w:pPr>
            <w:r w:rsidRPr="003E2A7B">
              <w:rPr>
                <w:rFonts w:eastAsia="Calibri" w:cs="Arial" w:asciiTheme="minorHAnsi" w:hAnsiTheme="minorHAnsi"/>
                <w:sz w:val="20"/>
              </w:rPr>
              <w:t xml:space="preserve">Stanowisko: </w:t>
            </w:r>
          </w:p>
          <w:p w:rsidRPr="003E2A7B" w:rsidR="00027679" w:rsidP="003E2A7B" w:rsidRDefault="00027679" w14:paraId="78C1ACEB" w14:textId="77777777">
            <w:pPr>
              <w:rPr>
                <w:rFonts w:eastAsia="Calibri" w:cs="Arial" w:asciiTheme="minorHAnsi" w:hAnsiTheme="minorHAnsi"/>
                <w:sz w:val="20"/>
              </w:rPr>
            </w:pPr>
            <w:r w:rsidRPr="003E2A7B">
              <w:rPr>
                <w:rFonts w:eastAsia="Calibri" w:cs="Arial" w:asciiTheme="minorHAnsi" w:hAnsiTheme="minorHAnsi"/>
                <w:sz w:val="20"/>
              </w:rPr>
              <w:t>Numer telefonu:</w:t>
            </w:r>
          </w:p>
          <w:p w:rsidRPr="003E2A7B" w:rsidR="00027679" w:rsidP="003E2A7B" w:rsidRDefault="00027679" w14:paraId="7A1F8D82" w14:textId="65B9C793">
            <w:pPr>
              <w:rPr>
                <w:rFonts w:eastAsia="Calibri" w:cs="Arial" w:asciiTheme="minorHAnsi" w:hAnsiTheme="minorHAnsi"/>
                <w:sz w:val="20"/>
              </w:rPr>
            </w:pPr>
            <w:r w:rsidRPr="003E2A7B">
              <w:rPr>
                <w:rFonts w:eastAsia="Calibri" w:cs="Arial" w:asciiTheme="minorHAnsi" w:hAnsiTheme="minorHAnsi"/>
                <w:sz w:val="20"/>
              </w:rPr>
              <w:t xml:space="preserve">Adres e-mail: </w:t>
            </w:r>
          </w:p>
        </w:tc>
      </w:tr>
      <w:tr w:rsidRPr="003E2A7B" w:rsidR="00D84FE6" w:rsidTr="46F5AE1C" w14:paraId="454D94CF" w14:textId="77777777">
        <w:trPr>
          <w:trHeight w:val="1276"/>
        </w:trPr>
        <w:tc>
          <w:tcPr>
            <w:tcW w:w="3142" w:type="dxa"/>
            <w:shd w:val="clear" w:color="auto" w:fill="auto"/>
            <w:tcMar/>
            <w:vAlign w:val="center"/>
          </w:tcPr>
          <w:p w:rsidRPr="003E2A7B" w:rsidR="00D84FE6" w:rsidP="003E2A7B" w:rsidRDefault="00D84FE6" w14:paraId="72CB7123" w14:textId="7E85EF3D">
            <w:pPr>
              <w:jc w:val="center"/>
              <w:rPr>
                <w:rFonts w:eastAsia="Calibri" w:cs="Arial" w:asciiTheme="minorHAnsi" w:hAnsiTheme="minorHAnsi"/>
                <w:sz w:val="20"/>
              </w:rPr>
            </w:pPr>
            <w:r w:rsidRPr="003E2A7B">
              <w:rPr>
                <w:rFonts w:eastAsia="Calibri" w:cs="Arial" w:asciiTheme="minorHAnsi" w:hAnsiTheme="minorHAnsi"/>
                <w:sz w:val="20"/>
              </w:rPr>
              <w:t xml:space="preserve">Osoby uprawnione do </w:t>
            </w:r>
            <w:r w:rsidRPr="003E2A7B" w:rsidR="003E2A7B">
              <w:rPr>
                <w:rFonts w:eastAsia="Calibri" w:cs="Arial" w:asciiTheme="minorHAnsi" w:hAnsiTheme="minorHAnsi"/>
                <w:sz w:val="20"/>
              </w:rPr>
              <w:t>reprezentacji podmiotu</w:t>
            </w:r>
            <w:r w:rsidR="003E2A7B">
              <w:rPr>
                <w:rFonts w:eastAsia="Calibri" w:cs="Arial" w:asciiTheme="minorHAnsi" w:hAnsiTheme="minorHAnsi"/>
                <w:sz w:val="20"/>
              </w:rPr>
              <w:t xml:space="preserve"> (zgodnie z KRS)</w:t>
            </w:r>
            <w:r w:rsidRPr="003E2A7B" w:rsidR="003E2A7B">
              <w:rPr>
                <w:rFonts w:eastAsia="Calibri" w:cs="Arial" w:asciiTheme="minorHAnsi" w:hAnsiTheme="minorHAnsi"/>
                <w:sz w:val="20"/>
              </w:rPr>
              <w:t>:</w:t>
            </w:r>
          </w:p>
        </w:tc>
        <w:tc>
          <w:tcPr>
            <w:tcW w:w="6066" w:type="dxa"/>
            <w:shd w:val="clear" w:color="auto" w:fill="auto"/>
            <w:tcMar/>
          </w:tcPr>
          <w:p w:rsidRPr="003E2A7B" w:rsidR="00D84FE6" w:rsidP="003E2A7B" w:rsidRDefault="00D84FE6" w14:paraId="01C03212" w14:textId="77777777">
            <w:pPr>
              <w:rPr>
                <w:rFonts w:eastAsia="Calibri" w:cs="Arial" w:asciiTheme="minorHAnsi" w:hAnsiTheme="minorHAnsi"/>
                <w:sz w:val="20"/>
              </w:rPr>
            </w:pPr>
          </w:p>
        </w:tc>
      </w:tr>
      <w:tr w:rsidRPr="003E2A7B" w:rsidR="008A7B5D" w:rsidTr="46F5AE1C" w14:paraId="4C75C515" w14:textId="77777777">
        <w:trPr>
          <w:trHeight w:val="543"/>
        </w:trPr>
        <w:tc>
          <w:tcPr>
            <w:tcW w:w="9208" w:type="dxa"/>
            <w:gridSpan w:val="2"/>
            <w:shd w:val="clear" w:color="auto" w:fill="F2F2F2" w:themeFill="background1" w:themeFillShade="F2"/>
            <w:tcMar/>
            <w:vAlign w:val="center"/>
          </w:tcPr>
          <w:p w:rsidRPr="003E2A7B" w:rsidR="008A7B5D" w:rsidP="003E2A7B" w:rsidRDefault="00441C14" w14:paraId="47135A23" w14:textId="77DB40D0">
            <w:pPr>
              <w:spacing w:before="240" w:after="240"/>
              <w:jc w:val="center"/>
              <w:rPr>
                <w:rFonts w:eastAsia="Calibri" w:cs="Arial" w:asciiTheme="minorHAnsi" w:hAnsiTheme="minorHAnsi"/>
                <w:b/>
                <w:bCs/>
                <w:sz w:val="20"/>
              </w:rPr>
            </w:pPr>
            <w:r w:rsidRPr="003E2A7B">
              <w:rPr>
                <w:rFonts w:eastAsia="Calibri" w:cs="Arial" w:asciiTheme="minorHAnsi" w:hAnsiTheme="minorHAnsi"/>
                <w:b/>
                <w:bCs/>
                <w:sz w:val="20"/>
              </w:rPr>
              <w:t>Opis projektu / inicjatywy</w:t>
            </w:r>
          </w:p>
        </w:tc>
      </w:tr>
      <w:tr w:rsidRPr="003E2A7B" w:rsidR="005C3F38" w:rsidTr="46F5AE1C" w14:paraId="3C83AE4C" w14:textId="77777777">
        <w:tc>
          <w:tcPr>
            <w:tcW w:w="3142" w:type="dxa"/>
            <w:shd w:val="clear" w:color="auto" w:fill="auto"/>
            <w:tcMar/>
            <w:vAlign w:val="center"/>
          </w:tcPr>
          <w:p w:rsidRPr="003E2A7B" w:rsidR="005C3F38" w:rsidP="003E2A7B" w:rsidRDefault="005C3F38" w14:paraId="2455C35C" w14:textId="09345E8B">
            <w:pPr>
              <w:jc w:val="center"/>
              <w:rPr>
                <w:rFonts w:eastAsia="Calibri" w:cs="Arial" w:asciiTheme="minorHAnsi" w:hAnsiTheme="minorHAnsi"/>
                <w:sz w:val="20"/>
              </w:rPr>
            </w:pPr>
          </w:p>
          <w:p w:rsidRPr="003E2A7B" w:rsidR="008A7B5D" w:rsidP="003E2A7B" w:rsidRDefault="008A7B5D" w14:paraId="391B9DDD" w14:textId="5C70CD4B">
            <w:pPr>
              <w:jc w:val="center"/>
              <w:rPr>
                <w:rFonts w:eastAsia="Calibri" w:cs="Arial" w:asciiTheme="minorHAnsi" w:hAnsiTheme="minorHAnsi"/>
                <w:sz w:val="20"/>
              </w:rPr>
            </w:pPr>
            <w:r w:rsidRPr="003E2A7B">
              <w:rPr>
                <w:rFonts w:eastAsia="Calibri" w:cs="Arial" w:asciiTheme="minorHAnsi" w:hAnsiTheme="minorHAnsi"/>
                <w:sz w:val="20"/>
              </w:rPr>
              <w:t xml:space="preserve">Opis </w:t>
            </w:r>
            <w:r w:rsidRPr="003E2A7B" w:rsidR="005D00B3">
              <w:rPr>
                <w:rFonts w:eastAsia="Calibri" w:cs="Arial" w:asciiTheme="minorHAnsi" w:hAnsiTheme="minorHAnsi"/>
                <w:sz w:val="20"/>
              </w:rPr>
              <w:t xml:space="preserve">projektu </w:t>
            </w:r>
          </w:p>
          <w:p w:rsidRPr="003E2A7B" w:rsidR="008A7B5D" w:rsidP="003E2A7B" w:rsidRDefault="008A7B5D" w14:paraId="05004193" w14:textId="5781A9A3">
            <w:pPr>
              <w:jc w:val="center"/>
              <w:rPr>
                <w:rFonts w:eastAsia="Calibri" w:cs="Arial" w:asciiTheme="minorHAnsi" w:hAnsiTheme="minorHAnsi"/>
                <w:sz w:val="20"/>
              </w:rPr>
            </w:pPr>
          </w:p>
        </w:tc>
        <w:tc>
          <w:tcPr>
            <w:tcW w:w="6066" w:type="dxa"/>
            <w:shd w:val="clear" w:color="auto" w:fill="auto"/>
            <w:tcMar/>
          </w:tcPr>
          <w:p w:rsidRPr="003E2A7B" w:rsidR="005C3F38" w:rsidP="003E2A7B" w:rsidRDefault="005C3F38" w14:paraId="1CEE3C64" w14:textId="77777777">
            <w:pPr>
              <w:rPr>
                <w:rFonts w:eastAsia="Calibri" w:cs="Arial" w:asciiTheme="minorHAnsi" w:hAnsiTheme="minorHAnsi"/>
                <w:sz w:val="20"/>
              </w:rPr>
            </w:pPr>
          </w:p>
          <w:p w:rsidRPr="003E2A7B" w:rsidR="004A6C21" w:rsidP="003E2A7B" w:rsidRDefault="004A6C21" w14:paraId="392F0BBB" w14:textId="77777777">
            <w:pPr>
              <w:rPr>
                <w:rFonts w:eastAsia="Calibri" w:cs="Arial" w:asciiTheme="minorHAnsi" w:hAnsiTheme="minorHAnsi"/>
                <w:sz w:val="20"/>
              </w:rPr>
            </w:pPr>
          </w:p>
          <w:p w:rsidRPr="003E2A7B" w:rsidR="005D00B3" w:rsidP="003E2A7B" w:rsidRDefault="005D00B3" w14:paraId="61A4B2A8" w14:textId="77777777">
            <w:pPr>
              <w:rPr>
                <w:rFonts w:eastAsia="Calibri" w:cs="Arial" w:asciiTheme="minorHAnsi" w:hAnsiTheme="minorHAnsi"/>
                <w:sz w:val="20"/>
              </w:rPr>
            </w:pPr>
          </w:p>
          <w:p w:rsidRPr="003E2A7B" w:rsidR="005D00B3" w:rsidP="003E2A7B" w:rsidRDefault="005D00B3" w14:paraId="75E064B0" w14:textId="0666D404">
            <w:pPr>
              <w:rPr>
                <w:rFonts w:eastAsia="Calibri" w:cs="Arial" w:asciiTheme="minorHAnsi" w:hAnsiTheme="minorHAnsi"/>
                <w:sz w:val="20"/>
              </w:rPr>
            </w:pPr>
          </w:p>
        </w:tc>
      </w:tr>
      <w:tr w:rsidRPr="003E2A7B" w:rsidR="009B1105" w:rsidTr="46F5AE1C" w14:paraId="4CA1DB6E" w14:textId="77777777">
        <w:tc>
          <w:tcPr>
            <w:tcW w:w="3142" w:type="dxa"/>
            <w:shd w:val="clear" w:color="auto" w:fill="auto"/>
            <w:tcMar/>
            <w:vAlign w:val="center"/>
          </w:tcPr>
          <w:p w:rsidRPr="003E2A7B" w:rsidR="009B1105" w:rsidP="003E2A7B" w:rsidRDefault="009B1105" w14:paraId="120B51B3" w14:textId="5AA6CF02">
            <w:pPr>
              <w:jc w:val="center"/>
              <w:rPr>
                <w:rFonts w:eastAsia="Calibri" w:cs="Arial" w:asciiTheme="minorHAnsi" w:hAnsiTheme="minorHAnsi"/>
                <w:sz w:val="20"/>
              </w:rPr>
            </w:pPr>
            <w:r w:rsidRPr="003E2A7B">
              <w:rPr>
                <w:rFonts w:eastAsia="Calibri" w:cs="Arial" w:asciiTheme="minorHAnsi" w:hAnsiTheme="minorHAnsi"/>
                <w:sz w:val="20"/>
              </w:rPr>
              <w:t>Termin realizacji projektu</w:t>
            </w:r>
          </w:p>
        </w:tc>
        <w:tc>
          <w:tcPr>
            <w:tcW w:w="6066" w:type="dxa"/>
            <w:shd w:val="clear" w:color="auto" w:fill="auto"/>
            <w:tcMar/>
          </w:tcPr>
          <w:p w:rsidRPr="003E2A7B" w:rsidR="009B1105" w:rsidP="003E2A7B" w:rsidRDefault="009B1105" w14:paraId="5749FDFE" w14:textId="77777777">
            <w:pPr>
              <w:rPr>
                <w:rFonts w:eastAsia="Calibri" w:cs="Arial" w:asciiTheme="minorHAnsi" w:hAnsiTheme="minorHAnsi"/>
                <w:sz w:val="20"/>
              </w:rPr>
            </w:pPr>
          </w:p>
        </w:tc>
      </w:tr>
      <w:tr w:rsidRPr="003E2A7B" w:rsidR="009B1105" w:rsidTr="46F5AE1C" w14:paraId="23540854" w14:textId="77777777">
        <w:tc>
          <w:tcPr>
            <w:tcW w:w="3142" w:type="dxa"/>
            <w:shd w:val="clear" w:color="auto" w:fill="auto"/>
            <w:tcMar/>
            <w:vAlign w:val="center"/>
          </w:tcPr>
          <w:p w:rsidRPr="003E2A7B" w:rsidR="009B1105" w:rsidP="003E2A7B" w:rsidRDefault="009B1105" w14:paraId="309FFB4E" w14:textId="6DD0B13D">
            <w:pPr>
              <w:jc w:val="center"/>
              <w:rPr>
                <w:rFonts w:eastAsia="Calibri" w:cs="Arial" w:asciiTheme="minorHAnsi" w:hAnsiTheme="minorHAnsi"/>
                <w:sz w:val="20"/>
              </w:rPr>
            </w:pPr>
            <w:r w:rsidRPr="003E2A7B">
              <w:rPr>
                <w:rFonts w:eastAsia="Calibri" w:cs="Arial" w:asciiTheme="minorHAnsi" w:hAnsiTheme="minorHAnsi"/>
                <w:sz w:val="20"/>
              </w:rPr>
              <w:t>Miejsce realizacji projektu</w:t>
            </w:r>
          </w:p>
        </w:tc>
        <w:tc>
          <w:tcPr>
            <w:tcW w:w="6066" w:type="dxa"/>
            <w:shd w:val="clear" w:color="auto" w:fill="auto"/>
            <w:tcMar/>
          </w:tcPr>
          <w:p w:rsidRPr="003E2A7B" w:rsidR="009B1105" w:rsidP="003E2A7B" w:rsidRDefault="009B1105" w14:paraId="0478A4B9" w14:textId="77777777">
            <w:pPr>
              <w:rPr>
                <w:rFonts w:eastAsia="Calibri" w:cs="Arial" w:asciiTheme="minorHAnsi" w:hAnsiTheme="minorHAnsi"/>
                <w:sz w:val="20"/>
              </w:rPr>
            </w:pPr>
          </w:p>
        </w:tc>
      </w:tr>
      <w:tr w:rsidRPr="003E2A7B" w:rsidR="00EF147E" w:rsidTr="46F5AE1C" w14:paraId="48D66959" w14:textId="77777777">
        <w:tc>
          <w:tcPr>
            <w:tcW w:w="3142" w:type="dxa"/>
            <w:shd w:val="clear" w:color="auto" w:fill="auto"/>
            <w:tcMar/>
            <w:vAlign w:val="center"/>
          </w:tcPr>
          <w:p w:rsidRPr="003E2A7B" w:rsidR="00EF147E" w:rsidP="003E2A7B" w:rsidRDefault="000B4DA9" w14:paraId="26DBCBBC" w14:textId="727B15EA">
            <w:pPr>
              <w:jc w:val="center"/>
              <w:rPr>
                <w:rFonts w:eastAsia="Calibri" w:cs="Arial" w:asciiTheme="minorHAnsi" w:hAnsiTheme="minorHAnsi"/>
                <w:sz w:val="20"/>
              </w:rPr>
            </w:pPr>
            <w:r w:rsidRPr="003E2A7B">
              <w:rPr>
                <w:rFonts w:eastAsia="Calibri" w:cs="Arial" w:asciiTheme="minorHAnsi" w:hAnsiTheme="minorHAnsi"/>
                <w:sz w:val="20"/>
              </w:rPr>
              <w:t>Fazy projektu i formy realizacji</w:t>
            </w:r>
          </w:p>
        </w:tc>
        <w:tc>
          <w:tcPr>
            <w:tcW w:w="6066" w:type="dxa"/>
            <w:shd w:val="clear" w:color="auto" w:fill="auto"/>
            <w:tcMar/>
          </w:tcPr>
          <w:p w:rsidRPr="003E2A7B" w:rsidR="00EF147E" w:rsidP="003E2A7B" w:rsidRDefault="00EF147E" w14:paraId="5923ADFB" w14:textId="77777777">
            <w:pPr>
              <w:rPr>
                <w:rFonts w:eastAsia="Calibri" w:cs="Arial" w:asciiTheme="minorHAnsi" w:hAnsiTheme="minorHAnsi"/>
                <w:sz w:val="20"/>
              </w:rPr>
            </w:pPr>
          </w:p>
        </w:tc>
      </w:tr>
      <w:tr w:rsidRPr="003E2A7B" w:rsidR="005D00B3" w:rsidTr="46F5AE1C" w14:paraId="3848DA32" w14:textId="77777777">
        <w:trPr>
          <w:trHeight w:val="422"/>
        </w:trPr>
        <w:tc>
          <w:tcPr>
            <w:tcW w:w="3142" w:type="dxa"/>
            <w:shd w:val="clear" w:color="auto" w:fill="auto"/>
            <w:tcMar/>
            <w:vAlign w:val="center"/>
          </w:tcPr>
          <w:p w:rsidRPr="003E2A7B" w:rsidR="005D00B3" w:rsidP="003E2A7B" w:rsidRDefault="005D00B3" w14:paraId="1A311F2A" w14:textId="60B8DD91">
            <w:pPr>
              <w:jc w:val="center"/>
              <w:rPr>
                <w:rFonts w:eastAsia="Calibri" w:cs="Arial" w:asciiTheme="minorHAnsi" w:hAnsiTheme="minorHAnsi"/>
                <w:sz w:val="20"/>
              </w:rPr>
            </w:pPr>
            <w:r w:rsidRPr="003E2A7B">
              <w:rPr>
                <w:rFonts w:eastAsia="Calibri" w:cs="Arial" w:asciiTheme="minorHAnsi" w:hAnsiTheme="minorHAnsi"/>
                <w:sz w:val="20"/>
              </w:rPr>
              <w:t>Szacowana liczba beneficjentów</w:t>
            </w:r>
          </w:p>
        </w:tc>
        <w:tc>
          <w:tcPr>
            <w:tcW w:w="6066" w:type="dxa"/>
            <w:shd w:val="clear" w:color="auto" w:fill="auto"/>
            <w:tcMar/>
          </w:tcPr>
          <w:p w:rsidRPr="003E2A7B" w:rsidR="005D00B3" w:rsidP="003E2A7B" w:rsidRDefault="005D00B3" w14:paraId="6985422E" w14:textId="77777777">
            <w:pPr>
              <w:rPr>
                <w:rFonts w:eastAsia="Calibri" w:cs="Arial" w:asciiTheme="minorHAnsi" w:hAnsiTheme="minorHAnsi"/>
                <w:sz w:val="20"/>
              </w:rPr>
            </w:pPr>
          </w:p>
        </w:tc>
      </w:tr>
      <w:tr w:rsidRPr="003E2A7B" w:rsidR="008A7B5D" w:rsidTr="46F5AE1C" w14:paraId="7AEFB6BF" w14:textId="77777777">
        <w:tc>
          <w:tcPr>
            <w:tcW w:w="3142" w:type="dxa"/>
            <w:shd w:val="clear" w:color="auto" w:fill="auto"/>
            <w:tcMar/>
            <w:vAlign w:val="center"/>
          </w:tcPr>
          <w:p w:rsidRPr="003E2A7B" w:rsidR="008A7B5D" w:rsidP="003E2A7B" w:rsidRDefault="008A7B5D" w14:paraId="683FCBFF" w14:textId="2FBABED7">
            <w:pPr>
              <w:jc w:val="center"/>
              <w:rPr>
                <w:rFonts w:eastAsia="Calibri" w:cs="Arial" w:asciiTheme="minorHAnsi" w:hAnsiTheme="minorHAnsi"/>
                <w:sz w:val="20"/>
              </w:rPr>
            </w:pPr>
            <w:r w:rsidRPr="003E2A7B">
              <w:rPr>
                <w:rFonts w:eastAsia="Calibri" w:cs="Arial" w:asciiTheme="minorHAnsi" w:hAnsiTheme="minorHAnsi"/>
                <w:sz w:val="20"/>
              </w:rPr>
              <w:t xml:space="preserve">Informacja o beneficjentach </w:t>
            </w:r>
          </w:p>
        </w:tc>
        <w:tc>
          <w:tcPr>
            <w:tcW w:w="6066" w:type="dxa"/>
            <w:shd w:val="clear" w:color="auto" w:fill="auto"/>
            <w:tcMar/>
          </w:tcPr>
          <w:p w:rsidRPr="003E2A7B" w:rsidR="008A7B5D" w:rsidP="003E2A7B" w:rsidRDefault="008A7B5D" w14:paraId="4EEE0B2E" w14:textId="41376270">
            <w:pPr>
              <w:pStyle w:val="Akapitzlist"/>
              <w:numPr>
                <w:ilvl w:val="0"/>
                <w:numId w:val="7"/>
              </w:numPr>
              <w:rPr>
                <w:rFonts w:eastAsia="Calibri" w:cs="Arial" w:asciiTheme="minorHAnsi" w:hAnsiTheme="minorHAnsi"/>
                <w:sz w:val="20"/>
              </w:rPr>
            </w:pPr>
            <w:r w:rsidRPr="003E2A7B">
              <w:rPr>
                <w:rFonts w:eastAsia="Calibri" w:cs="Arial" w:asciiTheme="minorHAnsi" w:hAnsiTheme="minorHAnsi"/>
                <w:sz w:val="20"/>
              </w:rPr>
              <w:t xml:space="preserve">Dzieci </w:t>
            </w:r>
            <w:r w:rsidRPr="003E2A7B" w:rsidR="00960217">
              <w:rPr>
                <w:rFonts w:eastAsia="Calibri" w:cs="Arial" w:asciiTheme="minorHAnsi" w:hAnsiTheme="minorHAnsi"/>
                <w:sz w:val="20"/>
              </w:rPr>
              <w:t>(przedział wiekowy: …………………………..)</w:t>
            </w:r>
          </w:p>
          <w:p w:rsidRPr="003E2A7B" w:rsidR="00960217" w:rsidP="003E2A7B" w:rsidRDefault="00960217" w14:paraId="177644D7" w14:textId="07319B88">
            <w:pPr>
              <w:pStyle w:val="Akapitzlist"/>
              <w:numPr>
                <w:ilvl w:val="0"/>
                <w:numId w:val="7"/>
              </w:numPr>
              <w:rPr>
                <w:rFonts w:eastAsia="Calibri" w:cs="Arial" w:asciiTheme="minorHAnsi" w:hAnsiTheme="minorHAnsi"/>
                <w:sz w:val="20"/>
              </w:rPr>
            </w:pPr>
            <w:r w:rsidRPr="003E2A7B">
              <w:rPr>
                <w:rFonts w:eastAsia="Calibri" w:cs="Arial" w:asciiTheme="minorHAnsi" w:hAnsiTheme="minorHAnsi"/>
                <w:sz w:val="20"/>
              </w:rPr>
              <w:t>Młodzież (przedział wiekowy ……………………….)</w:t>
            </w:r>
          </w:p>
          <w:p w:rsidRPr="003E2A7B" w:rsidR="00960217" w:rsidP="003E2A7B" w:rsidRDefault="00960217" w14:paraId="5FE967F2" w14:textId="77777777">
            <w:pPr>
              <w:pStyle w:val="Akapitzlist"/>
              <w:numPr>
                <w:ilvl w:val="0"/>
                <w:numId w:val="7"/>
              </w:numPr>
              <w:rPr>
                <w:rFonts w:eastAsia="Calibri" w:cs="Arial" w:asciiTheme="minorHAnsi" w:hAnsiTheme="minorHAnsi"/>
                <w:sz w:val="20"/>
              </w:rPr>
            </w:pPr>
            <w:r w:rsidRPr="003E2A7B">
              <w:rPr>
                <w:rFonts w:eastAsia="Calibri" w:cs="Arial" w:asciiTheme="minorHAnsi" w:hAnsiTheme="minorHAnsi"/>
                <w:sz w:val="20"/>
              </w:rPr>
              <w:t>Osoby bezdomne</w:t>
            </w:r>
          </w:p>
          <w:p w:rsidRPr="003E2A7B" w:rsidR="00960217" w:rsidP="003E2A7B" w:rsidRDefault="00960217" w14:paraId="64E2E55F" w14:textId="77777777">
            <w:pPr>
              <w:pStyle w:val="Akapitzlist"/>
              <w:numPr>
                <w:ilvl w:val="0"/>
                <w:numId w:val="7"/>
              </w:numPr>
              <w:rPr>
                <w:rFonts w:eastAsia="Calibri" w:cs="Arial" w:asciiTheme="minorHAnsi" w:hAnsiTheme="minorHAnsi"/>
                <w:sz w:val="20"/>
              </w:rPr>
            </w:pPr>
            <w:r w:rsidRPr="003E2A7B">
              <w:rPr>
                <w:rFonts w:eastAsia="Calibri" w:cs="Arial" w:asciiTheme="minorHAnsi" w:hAnsiTheme="minorHAnsi"/>
                <w:sz w:val="20"/>
              </w:rPr>
              <w:t>Osoby chore (np. pacjenci szpitali / hospicjów itp.)</w:t>
            </w:r>
          </w:p>
          <w:p w:rsidRPr="003E2A7B" w:rsidR="00960217" w:rsidP="003E2A7B" w:rsidRDefault="00960217" w14:paraId="28E90270" w14:textId="77777777">
            <w:pPr>
              <w:pStyle w:val="Akapitzlist"/>
              <w:numPr>
                <w:ilvl w:val="0"/>
                <w:numId w:val="7"/>
              </w:numPr>
              <w:rPr>
                <w:rFonts w:eastAsia="Calibri" w:cs="Arial" w:asciiTheme="minorHAnsi" w:hAnsiTheme="minorHAnsi"/>
                <w:sz w:val="20"/>
              </w:rPr>
            </w:pPr>
            <w:r w:rsidRPr="003E2A7B">
              <w:rPr>
                <w:rFonts w:eastAsia="Calibri" w:cs="Arial" w:asciiTheme="minorHAnsi" w:hAnsiTheme="minorHAnsi"/>
                <w:sz w:val="20"/>
              </w:rPr>
              <w:t>Podopieczni domów dla dzieci</w:t>
            </w:r>
          </w:p>
          <w:p w:rsidRPr="003E2A7B" w:rsidR="00960217" w:rsidP="003E2A7B" w:rsidRDefault="00960217" w14:paraId="42D0E0EB" w14:textId="0400D2DF">
            <w:pPr>
              <w:pStyle w:val="Akapitzlist"/>
              <w:numPr>
                <w:ilvl w:val="0"/>
                <w:numId w:val="7"/>
              </w:numPr>
              <w:rPr>
                <w:rFonts w:eastAsia="Calibri" w:cs="Arial" w:asciiTheme="minorHAnsi" w:hAnsiTheme="minorHAnsi"/>
                <w:sz w:val="20"/>
              </w:rPr>
            </w:pPr>
            <w:r w:rsidRPr="003E2A7B">
              <w:rPr>
                <w:rFonts w:eastAsia="Calibri" w:cs="Arial" w:asciiTheme="minorHAnsi" w:hAnsiTheme="minorHAnsi"/>
                <w:sz w:val="20"/>
              </w:rPr>
              <w:t>Osoby z niepełnosprawnościami</w:t>
            </w:r>
          </w:p>
          <w:p w:rsidRPr="003E2A7B" w:rsidR="00960217" w:rsidP="003E2A7B" w:rsidRDefault="00960217" w14:paraId="2EA65A1A" w14:textId="3C439908">
            <w:pPr>
              <w:pStyle w:val="Akapitzlist"/>
              <w:numPr>
                <w:ilvl w:val="0"/>
                <w:numId w:val="7"/>
              </w:numPr>
              <w:rPr>
                <w:rFonts w:eastAsia="Calibri" w:cs="Arial" w:asciiTheme="minorHAnsi" w:hAnsiTheme="minorHAnsi"/>
                <w:sz w:val="20"/>
              </w:rPr>
            </w:pPr>
            <w:r w:rsidRPr="003E2A7B">
              <w:rPr>
                <w:rFonts w:eastAsia="Calibri" w:cs="Arial" w:asciiTheme="minorHAnsi" w:hAnsiTheme="minorHAnsi"/>
                <w:sz w:val="20"/>
              </w:rPr>
              <w:t>Osoby zagrożone wykluczeniem społecznym</w:t>
            </w:r>
          </w:p>
          <w:p w:rsidRPr="003E2A7B" w:rsidR="00960217" w:rsidP="003E2A7B" w:rsidRDefault="00960217" w14:paraId="70D1F497" w14:textId="77777777">
            <w:pPr>
              <w:pStyle w:val="Akapitzlist"/>
              <w:numPr>
                <w:ilvl w:val="0"/>
                <w:numId w:val="7"/>
              </w:numPr>
              <w:rPr>
                <w:rFonts w:eastAsia="Calibri" w:cs="Arial" w:asciiTheme="minorHAnsi" w:hAnsiTheme="minorHAnsi"/>
                <w:sz w:val="20"/>
              </w:rPr>
            </w:pPr>
            <w:r w:rsidRPr="003E2A7B">
              <w:rPr>
                <w:rFonts w:eastAsia="Calibri" w:cs="Arial" w:asciiTheme="minorHAnsi" w:hAnsiTheme="minorHAnsi"/>
                <w:sz w:val="20"/>
              </w:rPr>
              <w:t>Inne osoby: (proszę wskazać)  ………………………………………………</w:t>
            </w:r>
          </w:p>
          <w:p w:rsidRPr="003E2A7B" w:rsidR="004F7188" w:rsidP="003E2A7B" w:rsidRDefault="004F7188" w14:paraId="7281DC5C" w14:textId="3C67AFD9">
            <w:pPr>
              <w:pStyle w:val="Akapitzlist"/>
              <w:rPr>
                <w:rFonts w:eastAsia="Calibri" w:cs="Arial" w:asciiTheme="minorHAnsi" w:hAnsiTheme="minorHAnsi"/>
                <w:sz w:val="20"/>
              </w:rPr>
            </w:pPr>
          </w:p>
        </w:tc>
      </w:tr>
      <w:tr w:rsidRPr="003E2A7B" w:rsidR="005C3F38" w:rsidTr="46F5AE1C" w14:paraId="6A955C28" w14:textId="77777777">
        <w:tc>
          <w:tcPr>
            <w:tcW w:w="3142" w:type="dxa"/>
            <w:shd w:val="clear" w:color="auto" w:fill="auto"/>
            <w:tcMar/>
            <w:vAlign w:val="center"/>
          </w:tcPr>
          <w:p w:rsidRPr="003E2A7B" w:rsidR="005C3F38" w:rsidP="003E2A7B" w:rsidRDefault="005D00B3" w14:paraId="656AE94A" w14:textId="406A2F7E">
            <w:pPr>
              <w:jc w:val="center"/>
              <w:rPr>
                <w:rFonts w:eastAsia="Calibri" w:cs="Arial" w:asciiTheme="minorHAnsi" w:hAnsiTheme="minorHAnsi"/>
                <w:sz w:val="20"/>
              </w:rPr>
            </w:pPr>
            <w:r w:rsidRPr="003E2A7B">
              <w:rPr>
                <w:rFonts w:eastAsia="Calibri" w:cs="Arial" w:asciiTheme="minorHAnsi" w:hAnsiTheme="minorHAnsi"/>
                <w:sz w:val="20"/>
              </w:rPr>
              <w:t>Informacja o innych partnerach projektu (nazwa, rodzaj zaangażowania)</w:t>
            </w:r>
          </w:p>
        </w:tc>
        <w:tc>
          <w:tcPr>
            <w:tcW w:w="6066" w:type="dxa"/>
            <w:shd w:val="clear" w:color="auto" w:fill="auto"/>
            <w:tcMar/>
          </w:tcPr>
          <w:p w:rsidRPr="003E2A7B" w:rsidR="005C3F38" w:rsidP="003E2A7B" w:rsidRDefault="005C3F38" w14:paraId="42200A2C" w14:textId="77777777">
            <w:pPr>
              <w:rPr>
                <w:rFonts w:eastAsia="Calibri" w:cs="Arial" w:asciiTheme="minorHAnsi" w:hAnsiTheme="minorHAnsi"/>
                <w:sz w:val="20"/>
              </w:rPr>
            </w:pPr>
          </w:p>
          <w:p w:rsidRPr="003E2A7B" w:rsidR="007B5BCD" w:rsidP="003E2A7B" w:rsidRDefault="007B5BCD" w14:paraId="5978BAC2" w14:textId="2CBB2236">
            <w:pPr>
              <w:rPr>
                <w:rFonts w:eastAsia="Calibri" w:cs="Arial" w:asciiTheme="minorHAnsi" w:hAnsiTheme="minorHAnsi"/>
                <w:sz w:val="20"/>
              </w:rPr>
            </w:pPr>
          </w:p>
          <w:p w:rsidRPr="003E2A7B" w:rsidR="000F3485" w:rsidP="003E2A7B" w:rsidRDefault="000F3485" w14:paraId="221C344E" w14:textId="77777777">
            <w:pPr>
              <w:rPr>
                <w:rFonts w:eastAsia="Calibri" w:cs="Arial" w:asciiTheme="minorHAnsi" w:hAnsiTheme="minorHAnsi"/>
                <w:sz w:val="20"/>
              </w:rPr>
            </w:pPr>
          </w:p>
          <w:p w:rsidRPr="003E2A7B" w:rsidR="007B5BCD" w:rsidP="003E2A7B" w:rsidRDefault="007B5BCD" w14:paraId="5184B15F" w14:textId="6232FF4B">
            <w:pPr>
              <w:rPr>
                <w:rFonts w:eastAsia="Calibri" w:cs="Arial" w:asciiTheme="minorHAnsi" w:hAnsiTheme="minorHAnsi"/>
                <w:sz w:val="20"/>
              </w:rPr>
            </w:pPr>
          </w:p>
        </w:tc>
      </w:tr>
      <w:tr w:rsidRPr="003E2A7B" w:rsidR="00BB4345" w:rsidTr="46F5AE1C" w14:paraId="24AEC4F5" w14:textId="77777777">
        <w:tc>
          <w:tcPr>
            <w:tcW w:w="3142" w:type="dxa"/>
            <w:shd w:val="clear" w:color="auto" w:fill="auto"/>
            <w:tcMar/>
            <w:vAlign w:val="center"/>
          </w:tcPr>
          <w:p w:rsidRPr="003E2A7B" w:rsidR="00BB4345" w:rsidP="00BB4345" w:rsidRDefault="00BB4345" w14:paraId="6CDEC5C2" w14:textId="13DB63CA">
            <w:pPr>
              <w:jc w:val="center"/>
              <w:rPr>
                <w:rFonts w:eastAsia="Calibri" w:cs="Arial" w:asciiTheme="minorHAnsi" w:hAnsiTheme="minorHAnsi"/>
                <w:sz w:val="20"/>
              </w:rPr>
            </w:pPr>
            <w:r>
              <w:rPr>
                <w:rFonts w:eastAsia="Calibri" w:cs="Arial" w:asciiTheme="minorHAnsi" w:hAnsiTheme="minorHAnsi"/>
                <w:sz w:val="20"/>
              </w:rPr>
              <w:t>Który z priorytetów Fundacji LPP spełniany jest przez Państwa inicjatywę?</w:t>
            </w:r>
          </w:p>
        </w:tc>
        <w:tc>
          <w:tcPr>
            <w:tcW w:w="6066" w:type="dxa"/>
            <w:shd w:val="clear" w:color="auto" w:fill="auto"/>
            <w:tcMar/>
          </w:tcPr>
          <w:p w:rsidR="00BB4345" w:rsidP="00BB4345" w:rsidRDefault="00BB4345" w14:paraId="2425338A" w14:textId="64904D3F">
            <w:pPr>
              <w:pStyle w:val="Akapitzlist"/>
              <w:numPr>
                <w:ilvl w:val="0"/>
                <w:numId w:val="7"/>
              </w:numPr>
              <w:rPr>
                <w:rFonts w:eastAsia="Calibri" w:cs="Arial" w:asciiTheme="minorHAnsi" w:hAnsiTheme="minorHAnsi"/>
                <w:sz w:val="20"/>
              </w:rPr>
            </w:pPr>
            <w:r>
              <w:rPr>
                <w:rFonts w:eastAsia="Calibri" w:cs="Arial" w:asciiTheme="minorHAnsi" w:hAnsiTheme="minorHAnsi"/>
                <w:sz w:val="20"/>
              </w:rPr>
              <w:t>Wsparcie zdrowia psychicznego dzieci i młodzieży</w:t>
            </w:r>
          </w:p>
          <w:p w:rsidR="00BB4345" w:rsidP="00BB4345" w:rsidRDefault="00BB4345" w14:paraId="146E452A" w14:textId="1771B5BD">
            <w:pPr>
              <w:pStyle w:val="Akapitzlist"/>
              <w:numPr>
                <w:ilvl w:val="0"/>
                <w:numId w:val="7"/>
              </w:numPr>
              <w:rPr>
                <w:rFonts w:eastAsia="Calibri" w:cs="Arial" w:asciiTheme="minorHAnsi" w:hAnsiTheme="minorHAnsi"/>
                <w:sz w:val="20"/>
              </w:rPr>
            </w:pPr>
            <w:r>
              <w:rPr>
                <w:rFonts w:eastAsia="Calibri" w:cs="Arial" w:asciiTheme="minorHAnsi" w:hAnsiTheme="minorHAnsi"/>
                <w:sz w:val="20"/>
              </w:rPr>
              <w:t>Wyrównywanie szans społecznych</w:t>
            </w:r>
          </w:p>
          <w:p w:rsidRPr="00BB4345" w:rsidR="00BB4345" w:rsidP="00BB4345" w:rsidRDefault="00BB4345" w14:paraId="39559E82" w14:textId="568AA846">
            <w:pPr>
              <w:pStyle w:val="Akapitzlist"/>
              <w:numPr>
                <w:ilvl w:val="0"/>
                <w:numId w:val="7"/>
              </w:numPr>
              <w:rPr>
                <w:rFonts w:eastAsia="Calibri" w:cs="Arial" w:asciiTheme="minorHAnsi" w:hAnsiTheme="minorHAnsi"/>
                <w:sz w:val="20"/>
              </w:rPr>
            </w:pPr>
            <w:r>
              <w:rPr>
                <w:rFonts w:eastAsia="Calibri" w:cs="Arial" w:asciiTheme="minorHAnsi" w:hAnsiTheme="minorHAnsi"/>
                <w:sz w:val="20"/>
              </w:rPr>
              <w:t>Ochrona zdrowia</w:t>
            </w:r>
          </w:p>
        </w:tc>
      </w:tr>
      <w:tr w:rsidRPr="003E2A7B" w:rsidR="00BB4345" w:rsidTr="46F5AE1C" w14:paraId="6014E0F4" w14:textId="77777777">
        <w:trPr>
          <w:trHeight w:val="543"/>
        </w:trPr>
        <w:tc>
          <w:tcPr>
            <w:tcW w:w="9208" w:type="dxa"/>
            <w:gridSpan w:val="2"/>
            <w:shd w:val="clear" w:color="auto" w:fill="F2F2F2" w:themeFill="background1" w:themeFillShade="F2"/>
            <w:tcMar/>
            <w:vAlign w:val="center"/>
          </w:tcPr>
          <w:p w:rsidRPr="003E2A7B" w:rsidR="00BB4345" w:rsidP="00BB4345" w:rsidRDefault="00BB4345" w14:paraId="3282D43C" w14:textId="395245B9">
            <w:pPr>
              <w:spacing w:before="240" w:after="240"/>
              <w:jc w:val="center"/>
              <w:rPr>
                <w:rFonts w:eastAsia="Calibri" w:cs="Arial" w:asciiTheme="minorHAnsi" w:hAnsiTheme="minorHAnsi"/>
                <w:b/>
                <w:bCs/>
                <w:sz w:val="20"/>
              </w:rPr>
            </w:pPr>
            <w:r w:rsidRPr="003E2A7B">
              <w:rPr>
                <w:rFonts w:eastAsia="Calibri" w:cs="Arial" w:asciiTheme="minorHAnsi" w:hAnsiTheme="minorHAnsi"/>
                <w:b/>
                <w:bCs/>
                <w:sz w:val="20"/>
              </w:rPr>
              <w:t>Zakres finansowy projektu</w:t>
            </w:r>
          </w:p>
        </w:tc>
      </w:tr>
      <w:tr w:rsidRPr="003E2A7B" w:rsidR="00BB4345" w:rsidTr="46F5AE1C" w14:paraId="422E116A" w14:textId="77777777">
        <w:tc>
          <w:tcPr>
            <w:tcW w:w="3142" w:type="dxa"/>
            <w:shd w:val="clear" w:color="auto" w:fill="auto"/>
            <w:tcMar/>
            <w:vAlign w:val="center"/>
          </w:tcPr>
          <w:p w:rsidRPr="003E2A7B" w:rsidR="00BB4345" w:rsidP="00BB4345" w:rsidRDefault="00BB4345" w14:paraId="73204BA5" w14:textId="2EEEF431">
            <w:pPr>
              <w:jc w:val="center"/>
              <w:rPr>
                <w:rFonts w:eastAsia="Calibri" w:cs="Arial" w:asciiTheme="minorHAnsi" w:hAnsiTheme="minorHAnsi"/>
                <w:sz w:val="20"/>
              </w:rPr>
            </w:pPr>
            <w:r w:rsidRPr="003E2A7B">
              <w:rPr>
                <w:rFonts w:eastAsia="Calibri" w:cs="Arial" w:asciiTheme="minorHAnsi" w:hAnsiTheme="minorHAnsi"/>
                <w:sz w:val="20"/>
              </w:rPr>
              <w:t>Całkowity koszt projektu / inicjatywy [PLN]</w:t>
            </w:r>
          </w:p>
        </w:tc>
        <w:tc>
          <w:tcPr>
            <w:tcW w:w="6066" w:type="dxa"/>
            <w:shd w:val="clear" w:color="auto" w:fill="auto"/>
            <w:tcMar/>
          </w:tcPr>
          <w:p w:rsidRPr="003E2A7B" w:rsidR="00BB4345" w:rsidP="00BB4345" w:rsidRDefault="00BB4345" w14:paraId="3902F998" w14:textId="77777777">
            <w:pPr>
              <w:rPr>
                <w:rFonts w:eastAsia="Calibri" w:cs="Arial" w:asciiTheme="minorHAnsi" w:hAnsiTheme="minorHAnsi"/>
                <w:sz w:val="20"/>
              </w:rPr>
            </w:pPr>
          </w:p>
        </w:tc>
      </w:tr>
      <w:tr w:rsidRPr="003E2A7B" w:rsidR="00BB4345" w:rsidTr="46F5AE1C" w14:paraId="14ABE88C" w14:textId="77777777">
        <w:tc>
          <w:tcPr>
            <w:tcW w:w="3142" w:type="dxa"/>
            <w:shd w:val="clear" w:color="auto" w:fill="auto"/>
            <w:tcMar/>
            <w:vAlign w:val="center"/>
          </w:tcPr>
          <w:p w:rsidRPr="003E2A7B" w:rsidR="00BB4345" w:rsidP="00BB4345" w:rsidRDefault="00BB4345" w14:paraId="2028DF41" w14:textId="0FF44F34">
            <w:pPr>
              <w:jc w:val="center"/>
              <w:rPr>
                <w:rFonts w:eastAsia="Calibri" w:cs="Arial" w:asciiTheme="minorHAnsi" w:hAnsiTheme="minorHAnsi"/>
                <w:sz w:val="20"/>
              </w:rPr>
            </w:pPr>
            <w:r w:rsidRPr="003E2A7B">
              <w:rPr>
                <w:rFonts w:eastAsia="Calibri" w:cs="Arial" w:asciiTheme="minorHAnsi" w:hAnsiTheme="minorHAnsi"/>
                <w:sz w:val="20"/>
              </w:rPr>
              <w:t>Własny udział finansowy</w:t>
            </w:r>
          </w:p>
        </w:tc>
        <w:tc>
          <w:tcPr>
            <w:tcW w:w="6066" w:type="dxa"/>
            <w:shd w:val="clear" w:color="auto" w:fill="auto"/>
            <w:tcMar/>
          </w:tcPr>
          <w:p w:rsidRPr="003E2A7B" w:rsidR="00BB4345" w:rsidP="00BB4345" w:rsidRDefault="00BB4345" w14:paraId="5B0973CA" w14:textId="77777777">
            <w:pPr>
              <w:rPr>
                <w:rFonts w:eastAsia="Calibri" w:cs="Arial" w:asciiTheme="minorHAnsi" w:hAnsiTheme="minorHAnsi"/>
                <w:sz w:val="20"/>
              </w:rPr>
            </w:pPr>
          </w:p>
        </w:tc>
      </w:tr>
      <w:tr w:rsidRPr="003E2A7B" w:rsidR="00BB4345" w:rsidTr="46F5AE1C" w14:paraId="3A0C26C1" w14:textId="77777777">
        <w:tc>
          <w:tcPr>
            <w:tcW w:w="3142" w:type="dxa"/>
            <w:shd w:val="clear" w:color="auto" w:fill="auto"/>
            <w:tcMar/>
            <w:vAlign w:val="center"/>
          </w:tcPr>
          <w:p w:rsidRPr="003E2A7B" w:rsidR="00BB4345" w:rsidP="46F5AE1C" w:rsidRDefault="00BB4345" w14:paraId="14A83662" w14:textId="3426FDB2">
            <w:pPr>
              <w:jc w:val="center"/>
              <w:rPr>
                <w:rFonts w:ascii="Calibri Light" w:hAnsi="Calibri Light" w:eastAsia="Calibri" w:cs="Arial" w:asciiTheme="minorAscii" w:hAnsiTheme="minorAscii"/>
                <w:sz w:val="20"/>
                <w:szCs w:val="20"/>
              </w:rPr>
            </w:pPr>
            <w:r w:rsidRPr="46F5AE1C" w:rsidR="00BB4345">
              <w:rPr>
                <w:rFonts w:ascii="Calibri Light" w:hAnsi="Calibri Light" w:eastAsia="Calibri" w:cs="Arial" w:asciiTheme="minorAscii" w:hAnsiTheme="minorAscii"/>
                <w:sz w:val="20"/>
                <w:szCs w:val="20"/>
              </w:rPr>
              <w:t>Wnioskowana kwota darowizny pieniężnej [PLN]</w:t>
            </w:r>
            <w:del w:author="Patrycja Zbytniewska" w:date="2026-02-20T09:18:04.227Z" w:id="2100204475">
              <w:r w:rsidRPr="46F5AE1C" w:rsidDel="00BB4345">
                <w:rPr>
                  <w:rFonts w:ascii="Calibri Light" w:hAnsi="Calibri Light" w:eastAsia="Calibri" w:cs="Arial" w:asciiTheme="minorAscii" w:hAnsiTheme="minorAscii"/>
                  <w:sz w:val="20"/>
                  <w:szCs w:val="20"/>
                </w:rPr>
                <w:delText xml:space="preserve">. </w:delText>
              </w:r>
            </w:del>
          </w:p>
        </w:tc>
        <w:tc>
          <w:tcPr>
            <w:tcW w:w="6066" w:type="dxa"/>
            <w:shd w:val="clear" w:color="auto" w:fill="auto"/>
            <w:tcMar/>
          </w:tcPr>
          <w:p w:rsidRPr="003E2A7B" w:rsidR="00BB4345" w:rsidP="00BB4345" w:rsidRDefault="00BB4345" w14:paraId="143B17C9" w14:textId="77777777">
            <w:pPr>
              <w:rPr>
                <w:rFonts w:eastAsia="Calibri" w:cs="Arial" w:asciiTheme="minorHAnsi" w:hAnsiTheme="minorHAnsi"/>
                <w:sz w:val="20"/>
              </w:rPr>
            </w:pPr>
          </w:p>
        </w:tc>
      </w:tr>
      <w:tr w:rsidRPr="003E2A7B" w:rsidR="00BB4345" w:rsidTr="46F5AE1C" w14:paraId="1128885C" w14:textId="77777777">
        <w:tc>
          <w:tcPr>
            <w:tcW w:w="3142" w:type="dxa"/>
            <w:shd w:val="clear" w:color="auto" w:fill="auto"/>
            <w:tcMar/>
            <w:vAlign w:val="center"/>
          </w:tcPr>
          <w:p w:rsidRPr="003E2A7B" w:rsidR="00BB4345" w:rsidP="00BB4345" w:rsidRDefault="00BB4345" w14:paraId="26BD2903" w14:textId="741752EA">
            <w:pPr>
              <w:jc w:val="center"/>
              <w:rPr>
                <w:rFonts w:eastAsia="Calibri" w:cs="Arial" w:asciiTheme="minorHAnsi" w:hAnsiTheme="minorHAnsi"/>
                <w:sz w:val="20"/>
              </w:rPr>
            </w:pPr>
            <w:r w:rsidRPr="003E2A7B">
              <w:rPr>
                <w:rFonts w:eastAsia="Calibri" w:cs="Arial" w:asciiTheme="minorHAnsi" w:hAnsiTheme="minorHAnsi"/>
                <w:sz w:val="20"/>
              </w:rPr>
              <w:t>Proponowany termin rozliczenia darowizny</w:t>
            </w:r>
          </w:p>
        </w:tc>
        <w:tc>
          <w:tcPr>
            <w:tcW w:w="6066" w:type="dxa"/>
            <w:shd w:val="clear" w:color="auto" w:fill="auto"/>
            <w:tcMar/>
          </w:tcPr>
          <w:p w:rsidRPr="003E2A7B" w:rsidR="00BB4345" w:rsidP="00BB4345" w:rsidRDefault="00BB4345" w14:paraId="41DB3261" w14:textId="77777777">
            <w:pPr>
              <w:rPr>
                <w:rFonts w:eastAsia="Calibri" w:cs="Arial" w:asciiTheme="minorHAnsi" w:hAnsiTheme="minorHAnsi"/>
                <w:sz w:val="20"/>
              </w:rPr>
            </w:pPr>
          </w:p>
        </w:tc>
      </w:tr>
      <w:tr w:rsidRPr="003E2A7B" w:rsidR="00BB4345" w:rsidTr="46F5AE1C" w14:paraId="7904AAC7" w14:textId="77777777">
        <w:tc>
          <w:tcPr>
            <w:tcW w:w="3142" w:type="dxa"/>
            <w:shd w:val="clear" w:color="auto" w:fill="auto"/>
            <w:tcMar/>
            <w:vAlign w:val="center"/>
          </w:tcPr>
          <w:p w:rsidRPr="003E2A7B" w:rsidR="00BB4345" w:rsidP="00BB4345" w:rsidRDefault="00BB4345" w14:paraId="51EE83C7" w14:textId="5510ABCE">
            <w:pPr>
              <w:jc w:val="center"/>
              <w:rPr>
                <w:rFonts w:eastAsia="Calibri" w:cs="Arial" w:asciiTheme="minorHAnsi" w:hAnsiTheme="minorHAnsi"/>
                <w:sz w:val="20"/>
              </w:rPr>
            </w:pPr>
            <w:r w:rsidRPr="003E2A7B">
              <w:rPr>
                <w:rFonts w:eastAsia="Calibri" w:cs="Arial" w:asciiTheme="minorHAnsi" w:hAnsiTheme="minorHAnsi"/>
                <w:sz w:val="20"/>
              </w:rPr>
              <w:t xml:space="preserve">Czy wnioskodawca otrzymał w ciągu ostatnich 3 lat dofinansowanie ze środków Fundacji LPP? </w:t>
            </w:r>
          </w:p>
        </w:tc>
        <w:tc>
          <w:tcPr>
            <w:tcW w:w="6066" w:type="dxa"/>
            <w:shd w:val="clear" w:color="auto" w:fill="auto"/>
            <w:tcMar/>
          </w:tcPr>
          <w:p w:rsidRPr="003E2A7B" w:rsidR="00BB4345" w:rsidP="00BB4345" w:rsidRDefault="00BB4345" w14:paraId="4C7E4105" w14:textId="77777777">
            <w:pPr>
              <w:rPr>
                <w:rFonts w:eastAsia="Calibri" w:cs="Arial" w:asciiTheme="minorHAnsi" w:hAnsiTheme="minorHAnsi"/>
                <w:sz w:val="20"/>
              </w:rPr>
            </w:pPr>
            <w:r w:rsidRPr="003E2A7B">
              <w:rPr>
                <w:rFonts w:eastAsia="Calibri" w:cs="Arial" w:asciiTheme="minorHAnsi" w:hAnsiTheme="minorHAnsi"/>
                <w:sz w:val="20"/>
              </w:rPr>
              <w:t xml:space="preserve">TAK / NIE </w:t>
            </w:r>
          </w:p>
          <w:p w:rsidRPr="003E2A7B" w:rsidR="00BB4345" w:rsidP="00BB4345" w:rsidRDefault="00BB4345" w14:paraId="053B8836" w14:textId="77777777">
            <w:pPr>
              <w:rPr>
                <w:rFonts w:eastAsia="Calibri" w:cs="Arial" w:asciiTheme="minorHAnsi" w:hAnsiTheme="minorHAnsi"/>
                <w:sz w:val="20"/>
              </w:rPr>
            </w:pPr>
            <w:r w:rsidRPr="003E2A7B">
              <w:rPr>
                <w:rFonts w:eastAsia="Calibri" w:cs="Arial" w:asciiTheme="minorHAnsi" w:hAnsiTheme="minorHAnsi"/>
                <w:sz w:val="20"/>
              </w:rPr>
              <w:t>(jeśli TAK, proszę wskazać rok i wysokość dofinansowania)</w:t>
            </w:r>
          </w:p>
          <w:p w:rsidRPr="003E2A7B" w:rsidR="00BB4345" w:rsidP="00BB4345" w:rsidRDefault="00BB4345" w14:paraId="0C3F8FEA" w14:textId="77777777">
            <w:pPr>
              <w:rPr>
                <w:rFonts w:eastAsia="Calibri" w:cs="Arial" w:asciiTheme="minorHAnsi" w:hAnsiTheme="minorHAnsi"/>
                <w:sz w:val="20"/>
              </w:rPr>
            </w:pPr>
          </w:p>
          <w:p w:rsidRPr="003E2A7B" w:rsidR="00BB4345" w:rsidP="00BB4345" w:rsidRDefault="00BB4345" w14:paraId="50000B37" w14:textId="77777777">
            <w:pPr>
              <w:rPr>
                <w:rFonts w:eastAsia="Calibri" w:cs="Arial" w:asciiTheme="minorHAnsi" w:hAnsiTheme="minorHAnsi"/>
                <w:sz w:val="20"/>
              </w:rPr>
            </w:pPr>
          </w:p>
          <w:p w:rsidRPr="003E2A7B" w:rsidR="00BB4345" w:rsidP="00BB4345" w:rsidRDefault="00BB4345" w14:paraId="46425005" w14:textId="7D80C485">
            <w:pPr>
              <w:rPr>
                <w:rFonts w:eastAsia="Calibri" w:cs="Arial" w:asciiTheme="minorHAnsi" w:hAnsiTheme="minorHAnsi"/>
                <w:sz w:val="20"/>
              </w:rPr>
            </w:pPr>
          </w:p>
        </w:tc>
      </w:tr>
      <w:tr w:rsidRPr="003E2A7B" w:rsidR="00BB4345" w:rsidTr="46F5AE1C" w14:paraId="2D665D87" w14:textId="77777777">
        <w:tc>
          <w:tcPr>
            <w:tcW w:w="3142" w:type="dxa"/>
            <w:shd w:val="clear" w:color="auto" w:fill="auto"/>
            <w:tcMar/>
            <w:vAlign w:val="center"/>
          </w:tcPr>
          <w:p w:rsidRPr="003E2A7B" w:rsidR="00BB4345" w:rsidP="00BB4345" w:rsidRDefault="00BB4345" w14:paraId="08667FC1" w14:textId="5FE336A8">
            <w:pPr>
              <w:jc w:val="center"/>
              <w:rPr>
                <w:rFonts w:eastAsia="Calibri" w:cs="Arial" w:asciiTheme="minorHAnsi" w:hAnsiTheme="minorHAnsi"/>
                <w:sz w:val="20"/>
              </w:rPr>
            </w:pPr>
            <w:r w:rsidRPr="003E2A7B">
              <w:rPr>
                <w:rFonts w:eastAsia="Calibri" w:cs="Arial" w:asciiTheme="minorHAnsi" w:hAnsiTheme="minorHAnsi"/>
                <w:sz w:val="20"/>
              </w:rPr>
              <w:t xml:space="preserve">Czy wnioskodawca rozliczył się z przyznanych środków ? </w:t>
            </w:r>
          </w:p>
        </w:tc>
        <w:tc>
          <w:tcPr>
            <w:tcW w:w="6066" w:type="dxa"/>
            <w:shd w:val="clear" w:color="auto" w:fill="auto"/>
            <w:tcMar/>
          </w:tcPr>
          <w:p w:rsidRPr="003E2A7B" w:rsidR="00BB4345" w:rsidP="00BB4345" w:rsidRDefault="00BB4345" w14:paraId="0F07F1E5" w14:textId="77777777">
            <w:pPr>
              <w:rPr>
                <w:rFonts w:eastAsia="Calibri" w:cs="Arial" w:asciiTheme="minorHAnsi" w:hAnsiTheme="minorHAnsi"/>
                <w:sz w:val="20"/>
              </w:rPr>
            </w:pPr>
            <w:r w:rsidRPr="003E2A7B">
              <w:rPr>
                <w:rFonts w:eastAsia="Calibri" w:cs="Arial" w:asciiTheme="minorHAnsi" w:hAnsiTheme="minorHAnsi"/>
                <w:sz w:val="20"/>
              </w:rPr>
              <w:t>TAK/NIE/NIE DOTYCZY</w:t>
            </w:r>
          </w:p>
          <w:p w:rsidRPr="003E2A7B" w:rsidR="00BB4345" w:rsidP="00BB4345" w:rsidRDefault="00BB4345" w14:paraId="6BC4CD68" w14:textId="77777777">
            <w:pPr>
              <w:rPr>
                <w:rFonts w:eastAsia="Calibri" w:cs="Arial" w:asciiTheme="minorHAnsi" w:hAnsiTheme="minorHAnsi"/>
                <w:sz w:val="20"/>
              </w:rPr>
            </w:pPr>
            <w:r w:rsidRPr="003E2A7B">
              <w:rPr>
                <w:rFonts w:eastAsia="Calibri" w:cs="Arial" w:asciiTheme="minorHAnsi" w:hAnsiTheme="minorHAnsi"/>
                <w:sz w:val="20"/>
              </w:rPr>
              <w:t>(jeśli NIE, proszę o uzasadnienie)</w:t>
            </w:r>
          </w:p>
          <w:p w:rsidRPr="003E2A7B" w:rsidR="00BB4345" w:rsidP="00BB4345" w:rsidRDefault="00BB4345" w14:paraId="0A71BAAF" w14:textId="77777777">
            <w:pPr>
              <w:rPr>
                <w:rFonts w:eastAsia="Calibri" w:cs="Arial" w:asciiTheme="minorHAnsi" w:hAnsiTheme="minorHAnsi"/>
                <w:sz w:val="20"/>
              </w:rPr>
            </w:pPr>
          </w:p>
          <w:p w:rsidRPr="003E2A7B" w:rsidR="00BB4345" w:rsidP="00BB4345" w:rsidRDefault="00BB4345" w14:paraId="315F4BFB" w14:textId="77777777">
            <w:pPr>
              <w:rPr>
                <w:rFonts w:eastAsia="Calibri" w:cs="Arial" w:asciiTheme="minorHAnsi" w:hAnsiTheme="minorHAnsi"/>
                <w:sz w:val="20"/>
              </w:rPr>
            </w:pPr>
          </w:p>
          <w:p w:rsidRPr="003E2A7B" w:rsidR="00BB4345" w:rsidP="00BB4345" w:rsidRDefault="00BB4345" w14:paraId="08BA49D8" w14:textId="77777777">
            <w:pPr>
              <w:rPr>
                <w:rFonts w:eastAsia="Calibri" w:cs="Arial" w:asciiTheme="minorHAnsi" w:hAnsiTheme="minorHAnsi"/>
                <w:sz w:val="20"/>
              </w:rPr>
            </w:pPr>
          </w:p>
          <w:p w:rsidRPr="003E2A7B" w:rsidR="00BB4345" w:rsidP="00BB4345" w:rsidRDefault="00BB4345" w14:paraId="5F3FCB47" w14:textId="2FF297E7">
            <w:pPr>
              <w:rPr>
                <w:rFonts w:eastAsia="Calibri" w:cs="Arial" w:asciiTheme="minorHAnsi" w:hAnsiTheme="minorHAnsi"/>
                <w:sz w:val="20"/>
              </w:rPr>
            </w:pPr>
          </w:p>
        </w:tc>
      </w:tr>
      <w:tr w:rsidRPr="003E2A7B" w:rsidR="00BB4345" w:rsidTr="46F5AE1C" w14:paraId="6D4BC658" w14:textId="77777777">
        <w:tc>
          <w:tcPr>
            <w:tcW w:w="3142" w:type="dxa"/>
            <w:shd w:val="clear" w:color="auto" w:fill="auto"/>
            <w:tcMar/>
            <w:vAlign w:val="center"/>
          </w:tcPr>
          <w:p w:rsidRPr="003E2A7B" w:rsidR="00BB4345" w:rsidP="00BB4345" w:rsidRDefault="00BB4345" w14:paraId="1BCAA303" w14:textId="77777777">
            <w:pPr>
              <w:jc w:val="center"/>
              <w:rPr>
                <w:rFonts w:eastAsia="Calibri" w:cs="Arial" w:asciiTheme="minorHAnsi" w:hAnsiTheme="minorHAnsi"/>
                <w:sz w:val="20"/>
              </w:rPr>
            </w:pPr>
          </w:p>
        </w:tc>
        <w:tc>
          <w:tcPr>
            <w:tcW w:w="6066" w:type="dxa"/>
            <w:shd w:val="clear" w:color="auto" w:fill="auto"/>
            <w:tcMar/>
          </w:tcPr>
          <w:p w:rsidRPr="003E2A7B" w:rsidR="00BB4345" w:rsidP="00BB4345" w:rsidRDefault="00BB4345" w14:paraId="47DC6642" w14:textId="77777777">
            <w:pPr>
              <w:rPr>
                <w:rFonts w:eastAsia="Calibri" w:cs="Arial" w:asciiTheme="minorHAnsi" w:hAnsiTheme="minorHAnsi"/>
                <w:sz w:val="20"/>
              </w:rPr>
            </w:pPr>
          </w:p>
        </w:tc>
      </w:tr>
      <w:tr w:rsidRPr="003E2A7B" w:rsidR="00BB4345" w:rsidTr="46F5AE1C" w14:paraId="026DB8B2" w14:textId="77777777">
        <w:tc>
          <w:tcPr>
            <w:tcW w:w="9208" w:type="dxa"/>
            <w:gridSpan w:val="2"/>
            <w:shd w:val="clear" w:color="auto" w:fill="D9D9D9" w:themeFill="background1" w:themeFillShade="D9"/>
            <w:tcMar/>
            <w:vAlign w:val="center"/>
          </w:tcPr>
          <w:p w:rsidRPr="003E2A7B" w:rsidR="00BB4345" w:rsidP="00BB4345" w:rsidRDefault="00BB4345" w14:paraId="0EDAFECD" w14:textId="26B66F37">
            <w:pPr>
              <w:jc w:val="center"/>
              <w:rPr>
                <w:rFonts w:eastAsia="Calibri" w:cs="Arial" w:asciiTheme="minorHAnsi" w:hAnsiTheme="minorHAnsi"/>
                <w:b/>
                <w:bCs/>
                <w:sz w:val="20"/>
              </w:rPr>
            </w:pPr>
            <w:r w:rsidRPr="003E2A7B">
              <w:rPr>
                <w:rFonts w:eastAsia="Calibri" w:cs="Arial" w:asciiTheme="minorHAnsi" w:hAnsiTheme="minorHAnsi"/>
                <w:b/>
                <w:bCs/>
                <w:sz w:val="20"/>
              </w:rPr>
              <w:t xml:space="preserve">Załączniki </w:t>
            </w:r>
          </w:p>
        </w:tc>
      </w:tr>
      <w:tr w:rsidRPr="003E2A7B" w:rsidR="00BB4345" w:rsidTr="46F5AE1C" w14:paraId="6108DDF0" w14:textId="77777777">
        <w:tc>
          <w:tcPr>
            <w:tcW w:w="9208" w:type="dxa"/>
            <w:gridSpan w:val="2"/>
            <w:shd w:val="clear" w:color="auto" w:fill="auto"/>
            <w:tcMar/>
            <w:vAlign w:val="center"/>
          </w:tcPr>
          <w:p w:rsidRPr="003E2A7B" w:rsidR="00BB4345" w:rsidP="00BB4345" w:rsidRDefault="00BB4345" w14:paraId="76988CAD" w14:textId="77777777">
            <w:pPr>
              <w:jc w:val="center"/>
              <w:rPr>
                <w:rFonts w:eastAsia="Calibri" w:cs="Arial" w:asciiTheme="minorHAnsi" w:hAnsiTheme="minorHAnsi"/>
                <w:b/>
                <w:bCs/>
                <w:sz w:val="20"/>
              </w:rPr>
            </w:pPr>
          </w:p>
          <w:p w:rsidRPr="003E2A7B" w:rsidR="00BB4345" w:rsidP="00BB4345" w:rsidRDefault="00BB4345" w14:paraId="0456FA2A" w14:textId="77777777">
            <w:pPr>
              <w:pStyle w:val="Akapitzlist"/>
              <w:numPr>
                <w:ilvl w:val="0"/>
                <w:numId w:val="4"/>
              </w:numPr>
              <w:rPr>
                <w:rFonts w:eastAsia="Calibri" w:cs="Arial" w:asciiTheme="minorHAnsi" w:hAnsiTheme="minorHAnsi"/>
                <w:sz w:val="20"/>
              </w:rPr>
            </w:pPr>
            <w:r w:rsidRPr="003E2A7B">
              <w:rPr>
                <w:rFonts w:eastAsia="Calibri" w:cs="Arial" w:asciiTheme="minorHAnsi" w:hAnsiTheme="minorHAnsi"/>
                <w:sz w:val="20"/>
              </w:rPr>
              <w:t>Statut organizacji.</w:t>
            </w:r>
          </w:p>
          <w:p w:rsidRPr="003E2A7B" w:rsidR="00BB4345" w:rsidP="00BB4345" w:rsidRDefault="00BB4345" w14:paraId="60784CEB" w14:textId="3ED4F063">
            <w:pPr>
              <w:pStyle w:val="Akapitzlist"/>
              <w:numPr>
                <w:ilvl w:val="0"/>
                <w:numId w:val="4"/>
              </w:numPr>
              <w:rPr>
                <w:rFonts w:eastAsia="Calibri" w:cs="Arial" w:asciiTheme="minorHAnsi" w:hAnsiTheme="minorHAnsi"/>
                <w:sz w:val="20"/>
              </w:rPr>
            </w:pPr>
            <w:r w:rsidRPr="003E2A7B">
              <w:rPr>
                <w:rFonts w:eastAsia="Calibri" w:cs="Arial" w:asciiTheme="minorHAnsi" w:hAnsiTheme="minorHAnsi"/>
                <w:sz w:val="20"/>
              </w:rPr>
              <w:t>Aktualny KRS.</w:t>
            </w:r>
          </w:p>
          <w:p w:rsidRPr="003E2A7B" w:rsidR="00BB4345" w:rsidP="00BB4345" w:rsidRDefault="00BB4345" w14:paraId="0A16D218" w14:textId="3243E306">
            <w:pPr>
              <w:pStyle w:val="Akapitzlist"/>
              <w:numPr>
                <w:ilvl w:val="0"/>
                <w:numId w:val="4"/>
              </w:numPr>
              <w:rPr>
                <w:rFonts w:eastAsia="Calibri" w:cs="Arial" w:asciiTheme="minorHAnsi" w:hAnsiTheme="minorHAnsi"/>
                <w:sz w:val="20"/>
              </w:rPr>
            </w:pPr>
            <w:r w:rsidRPr="003E2A7B">
              <w:rPr>
                <w:rFonts w:eastAsia="Calibri" w:cs="Arial" w:asciiTheme="minorHAnsi" w:hAnsiTheme="minorHAnsi"/>
                <w:sz w:val="20"/>
              </w:rPr>
              <w:t>…………………………………..</w:t>
            </w:r>
          </w:p>
          <w:p w:rsidRPr="003E2A7B" w:rsidR="00BB4345" w:rsidP="00BB4345" w:rsidRDefault="00BB4345" w14:paraId="567852AF" w14:textId="27FE43B5">
            <w:pPr>
              <w:pStyle w:val="Akapitzlist"/>
              <w:rPr>
                <w:rFonts w:eastAsia="Calibri" w:cs="Arial" w:asciiTheme="minorHAnsi" w:hAnsiTheme="minorHAnsi"/>
                <w:sz w:val="20"/>
              </w:rPr>
            </w:pPr>
          </w:p>
        </w:tc>
      </w:tr>
      <w:tr w:rsidRPr="003E2A7B" w:rsidR="00BB4345" w:rsidTr="46F5AE1C" w14:paraId="5CD2E9FC" w14:textId="77777777">
        <w:tc>
          <w:tcPr>
            <w:tcW w:w="9208" w:type="dxa"/>
            <w:gridSpan w:val="2"/>
            <w:shd w:val="clear" w:color="auto" w:fill="D9D9D9" w:themeFill="background1" w:themeFillShade="D9"/>
            <w:tcMar/>
            <w:vAlign w:val="center"/>
          </w:tcPr>
          <w:p w:rsidRPr="003E2A7B" w:rsidR="00BB4345" w:rsidP="00BB4345" w:rsidRDefault="00BB4345" w14:paraId="58DACC0D" w14:textId="63AB0AFF">
            <w:pPr>
              <w:jc w:val="center"/>
              <w:rPr>
                <w:rFonts w:eastAsia="Calibri" w:cs="Arial" w:asciiTheme="minorHAnsi" w:hAnsiTheme="minorHAnsi"/>
                <w:b/>
                <w:bCs/>
                <w:sz w:val="20"/>
              </w:rPr>
            </w:pPr>
            <w:r w:rsidRPr="003E2A7B">
              <w:rPr>
                <w:rFonts w:eastAsia="Calibri" w:cs="Arial" w:asciiTheme="minorHAnsi" w:hAnsiTheme="minorHAnsi"/>
                <w:b/>
                <w:bCs/>
                <w:sz w:val="20"/>
              </w:rPr>
              <w:t xml:space="preserve">Zgody </w:t>
            </w:r>
          </w:p>
        </w:tc>
      </w:tr>
      <w:tr w:rsidRPr="003E2A7B" w:rsidR="00BB4345" w:rsidTr="46F5AE1C" w14:paraId="19563A45" w14:textId="77777777">
        <w:tc>
          <w:tcPr>
            <w:tcW w:w="9208" w:type="dxa"/>
            <w:gridSpan w:val="2"/>
            <w:shd w:val="clear" w:color="auto" w:fill="auto"/>
            <w:tcMar/>
            <w:vAlign w:val="center"/>
          </w:tcPr>
          <w:p w:rsidRPr="003E2A7B" w:rsidR="00BB4345" w:rsidP="00BB4345" w:rsidRDefault="00BB4345" w14:paraId="5AFB95C0" w14:textId="77777777">
            <w:pPr>
              <w:ind w:left="1440"/>
              <w:contextualSpacing/>
              <w:jc w:val="both"/>
              <w:rPr>
                <w:rFonts w:eastAsia="Calibri" w:cs="Arial" w:asciiTheme="minorHAnsi" w:hAnsiTheme="minorHAnsi"/>
                <w:b/>
                <w:bCs/>
                <w:sz w:val="20"/>
              </w:rPr>
            </w:pPr>
          </w:p>
          <w:p w:rsidRPr="003E2A7B" w:rsidR="00BB4345" w:rsidP="00BB4345" w:rsidRDefault="00BB4345" w14:paraId="2715D301" w14:textId="243D33DE">
            <w:pPr>
              <w:numPr>
                <w:ilvl w:val="0"/>
                <w:numId w:val="8"/>
              </w:numPr>
              <w:contextualSpacing/>
              <w:jc w:val="both"/>
              <w:rPr>
                <w:rFonts w:eastAsia="Calibri" w:cs="Arial" w:asciiTheme="minorHAnsi" w:hAnsiTheme="minorHAnsi"/>
                <w:b/>
                <w:bCs/>
                <w:sz w:val="20"/>
              </w:rPr>
            </w:pPr>
            <w:r w:rsidRPr="003E2A7B">
              <w:rPr>
                <w:rFonts w:eastAsia="Calibri" w:cs="Arial" w:asciiTheme="minorHAnsi" w:hAnsiTheme="minorHAnsi"/>
                <w:b/>
                <w:bCs/>
                <w:sz w:val="20"/>
              </w:rPr>
              <w:t>Wyrażam zgodę na przetwarzanie przekazanych we wniosku danych osobowych w celu rozpatrzenia wniosku i przyznania świadczenia.</w:t>
            </w:r>
          </w:p>
          <w:p w:rsidRPr="003E2A7B" w:rsidR="00BB4345" w:rsidP="00BB4345" w:rsidRDefault="00BB4345" w14:paraId="0B4C990B" w14:textId="77777777">
            <w:pPr>
              <w:ind w:left="1440"/>
              <w:contextualSpacing/>
              <w:jc w:val="both"/>
              <w:rPr>
                <w:rFonts w:eastAsia="Calibri" w:cs="Arial" w:asciiTheme="minorHAnsi" w:hAnsiTheme="minorHAnsi"/>
                <w:b/>
                <w:bCs/>
                <w:sz w:val="20"/>
              </w:rPr>
            </w:pPr>
          </w:p>
          <w:p w:rsidRPr="003E2A7B" w:rsidR="00BB4345" w:rsidP="00BB4345" w:rsidRDefault="00BB4345" w14:paraId="14980002" w14:textId="77777777">
            <w:pPr>
              <w:numPr>
                <w:ilvl w:val="0"/>
                <w:numId w:val="8"/>
              </w:numPr>
              <w:contextualSpacing/>
              <w:rPr>
                <w:rFonts w:eastAsia="Calibri" w:cs="Arial" w:asciiTheme="minorHAnsi" w:hAnsiTheme="minorHAnsi"/>
                <w:b/>
                <w:bCs/>
                <w:sz w:val="20"/>
              </w:rPr>
            </w:pPr>
            <w:r w:rsidRPr="003E2A7B">
              <w:rPr>
                <w:rFonts w:eastAsia="Calibri" w:cs="Arial" w:asciiTheme="minorHAnsi" w:hAnsiTheme="minorHAnsi"/>
                <w:b/>
                <w:bCs/>
                <w:sz w:val="20"/>
              </w:rPr>
              <w:t>Wyrażam zgodę na przetwarzanie przekazanych danych o stanie zdrowia w celu rozpatrzenia wniosku i przyznania świadczenia.</w:t>
            </w:r>
          </w:p>
          <w:p w:rsidRPr="003E2A7B" w:rsidR="00BB4345" w:rsidP="00BB4345" w:rsidRDefault="00BB4345" w14:paraId="6FC951DB" w14:textId="77777777">
            <w:pPr>
              <w:rPr>
                <w:rFonts w:eastAsia="Calibri" w:cs="Arial" w:asciiTheme="minorHAnsi" w:hAnsiTheme="minorHAnsi"/>
                <w:b/>
                <w:bCs/>
                <w:sz w:val="20"/>
              </w:rPr>
            </w:pPr>
          </w:p>
        </w:tc>
      </w:tr>
      <w:tr w:rsidRPr="003E2A7B" w:rsidR="00BB4345" w:rsidTr="46F5AE1C" w14:paraId="6E26B17E" w14:textId="77777777">
        <w:tc>
          <w:tcPr>
            <w:tcW w:w="9208" w:type="dxa"/>
            <w:gridSpan w:val="2"/>
            <w:shd w:val="clear" w:color="auto" w:fill="D9D9D9" w:themeFill="background1" w:themeFillShade="D9"/>
            <w:tcMar/>
            <w:vAlign w:val="center"/>
          </w:tcPr>
          <w:p w:rsidRPr="003E2A7B" w:rsidR="00BB4345" w:rsidP="00BB4345" w:rsidRDefault="00BB4345" w14:paraId="35393157" w14:textId="36C8D7A9">
            <w:pPr>
              <w:jc w:val="center"/>
              <w:rPr>
                <w:rFonts w:eastAsia="Calibri" w:cs="Arial" w:asciiTheme="minorHAnsi" w:hAnsiTheme="minorHAnsi"/>
                <w:b/>
                <w:bCs/>
                <w:sz w:val="20"/>
              </w:rPr>
            </w:pPr>
            <w:r w:rsidRPr="003E2A7B">
              <w:rPr>
                <w:rFonts w:eastAsia="Calibri" w:cs="Arial" w:asciiTheme="minorHAnsi" w:hAnsiTheme="minorHAnsi"/>
                <w:b/>
                <w:bCs/>
                <w:sz w:val="20"/>
              </w:rPr>
              <w:t>Oświadczenie Wnioskodawcy</w:t>
            </w:r>
          </w:p>
        </w:tc>
      </w:tr>
      <w:tr w:rsidRPr="003E2A7B" w:rsidR="00BB4345" w:rsidTr="46F5AE1C" w14:paraId="5F7788E0" w14:textId="77777777">
        <w:trPr>
          <w:trHeight w:val="280"/>
        </w:trPr>
        <w:tc>
          <w:tcPr>
            <w:tcW w:w="9208" w:type="dxa"/>
            <w:gridSpan w:val="2"/>
            <w:shd w:val="clear" w:color="auto" w:fill="auto"/>
            <w:tcMar/>
            <w:vAlign w:val="center"/>
          </w:tcPr>
          <w:p w:rsidRPr="003E2A7B" w:rsidR="00BB4345" w:rsidP="00BB4345" w:rsidRDefault="00BB4345" w14:paraId="469BC022" w14:textId="77777777">
            <w:pPr>
              <w:rPr>
                <w:rFonts w:eastAsia="Calibri" w:cs="Arial" w:asciiTheme="minorHAnsi" w:hAnsiTheme="minorHAnsi"/>
                <w:sz w:val="20"/>
              </w:rPr>
            </w:pPr>
          </w:p>
          <w:p w:rsidRPr="003E2A7B" w:rsidR="00BB4345" w:rsidP="00BB4345" w:rsidRDefault="00BB4345" w14:paraId="09F4BC11" w14:textId="6E8E7E79">
            <w:pPr>
              <w:spacing w:line="0" w:lineRule="atLeast"/>
              <w:ind w:left="40"/>
              <w:rPr>
                <w:rFonts w:eastAsia="Arial" w:asciiTheme="minorHAnsi" w:hAnsiTheme="minorHAnsi" w:cstheme="minorHAnsi"/>
                <w:b/>
                <w:iCs/>
              </w:rPr>
            </w:pPr>
            <w:r w:rsidRPr="003E2A7B">
              <w:rPr>
                <w:rFonts w:eastAsia="Arial" w:asciiTheme="minorHAnsi" w:hAnsiTheme="minorHAnsi" w:cstheme="minorHAnsi"/>
                <w:b/>
                <w:iCs/>
              </w:rPr>
              <w:t xml:space="preserve">Oświadczam, że wszystkie informacje podane we wniosku są prawdziwe. </w:t>
            </w:r>
          </w:p>
          <w:p w:rsidRPr="003E2A7B" w:rsidR="00BB4345" w:rsidP="00BB4345" w:rsidRDefault="00BB4345" w14:paraId="768A5C83" w14:textId="77777777">
            <w:pPr>
              <w:spacing w:line="392" w:lineRule="exact"/>
              <w:rPr>
                <w:rFonts w:asciiTheme="minorHAnsi" w:hAnsiTheme="minorHAnsi" w:cstheme="minorHAnsi"/>
              </w:rPr>
            </w:pPr>
          </w:p>
          <w:p w:rsidRPr="003E2A7B" w:rsidR="00BB4345" w:rsidP="00BB4345" w:rsidRDefault="00BB4345" w14:paraId="350BF25F" w14:textId="77777777">
            <w:pPr>
              <w:spacing w:line="0" w:lineRule="atLeast"/>
              <w:ind w:left="40"/>
              <w:rPr>
                <w:rFonts w:eastAsia="Arial" w:asciiTheme="minorHAnsi" w:hAnsiTheme="minorHAnsi" w:cstheme="minorHAnsi"/>
              </w:rPr>
            </w:pPr>
            <w:r w:rsidRPr="003E2A7B">
              <w:rPr>
                <w:rFonts w:eastAsia="Arial" w:asciiTheme="minorHAnsi" w:hAnsiTheme="minorHAnsi" w:cstheme="minorHAnsi"/>
              </w:rPr>
              <w:t>Data sporządzenia wniosku: ……………….</w:t>
            </w:r>
          </w:p>
          <w:p w:rsidRPr="003E2A7B" w:rsidR="00BB4345" w:rsidP="00BB4345" w:rsidRDefault="00BB4345" w14:paraId="430FDD6C" w14:textId="77777777">
            <w:pPr>
              <w:spacing w:line="200" w:lineRule="exact"/>
              <w:rPr>
                <w:rFonts w:asciiTheme="minorHAnsi" w:hAnsiTheme="minorHAnsi" w:cstheme="minorHAnsi"/>
              </w:rPr>
            </w:pPr>
          </w:p>
          <w:p w:rsidRPr="003E2A7B" w:rsidR="00BB4345" w:rsidP="00BB4345" w:rsidRDefault="00BB4345" w14:paraId="52AE457C" w14:textId="77777777">
            <w:pPr>
              <w:spacing w:line="200" w:lineRule="exact"/>
              <w:jc w:val="right"/>
              <w:rPr>
                <w:rFonts w:asciiTheme="minorHAnsi" w:hAnsiTheme="minorHAnsi" w:cstheme="minorHAnsi"/>
              </w:rPr>
            </w:pPr>
          </w:p>
          <w:p w:rsidRPr="003E2A7B" w:rsidR="00BB4345" w:rsidP="00BB4345" w:rsidRDefault="00BB4345" w14:paraId="02AC8A4E" w14:textId="77777777">
            <w:pPr>
              <w:spacing w:line="0" w:lineRule="atLeast"/>
              <w:jc w:val="right"/>
              <w:rPr>
                <w:rFonts w:eastAsia="Arial" w:asciiTheme="minorHAnsi" w:hAnsiTheme="minorHAnsi" w:cstheme="minorHAnsi"/>
                <w:i/>
              </w:rPr>
            </w:pPr>
            <w:r w:rsidRPr="003E2A7B">
              <w:rPr>
                <w:rFonts w:eastAsia="Arial" w:asciiTheme="minorHAnsi" w:hAnsiTheme="minorHAnsi" w:cstheme="minorHAnsi"/>
                <w:i/>
              </w:rPr>
              <w:t>……………………………………………………………</w:t>
            </w:r>
          </w:p>
          <w:p w:rsidRPr="003E2A7B" w:rsidR="00BB4345" w:rsidP="00BB4345" w:rsidRDefault="00BB4345" w14:paraId="30428729" w14:textId="77777777">
            <w:pPr>
              <w:spacing w:line="31" w:lineRule="exact"/>
              <w:jc w:val="right"/>
              <w:rPr>
                <w:rFonts w:eastAsia="Times New Roman" w:asciiTheme="minorHAnsi" w:hAnsiTheme="minorHAnsi" w:cstheme="minorHAnsi"/>
              </w:rPr>
            </w:pPr>
          </w:p>
          <w:p w:rsidRPr="003E2A7B" w:rsidR="00BB4345" w:rsidP="00BB4345" w:rsidRDefault="00BB4345" w14:paraId="03480BEA" w14:textId="77777777">
            <w:pPr>
              <w:spacing w:line="0" w:lineRule="atLeast"/>
              <w:jc w:val="right"/>
              <w:rPr>
                <w:rFonts w:eastAsia="Arial" w:asciiTheme="minorHAnsi" w:hAnsiTheme="minorHAnsi" w:cstheme="minorHAnsi"/>
                <w:i/>
              </w:rPr>
            </w:pPr>
            <w:r w:rsidRPr="003E2A7B">
              <w:rPr>
                <w:rFonts w:eastAsia="Arial" w:asciiTheme="minorHAnsi" w:hAnsiTheme="minorHAnsi" w:cstheme="minorHAnsi"/>
                <w:i/>
              </w:rPr>
              <w:t>Podpis oraz pieczątka osoby uprawnionej</w:t>
            </w:r>
          </w:p>
          <w:p w:rsidRPr="003E2A7B" w:rsidR="00BB4345" w:rsidP="00BB4345" w:rsidRDefault="00BB4345" w14:paraId="7DFDB638" w14:textId="77777777">
            <w:pPr>
              <w:spacing w:line="31" w:lineRule="exact"/>
              <w:jc w:val="right"/>
              <w:rPr>
                <w:rFonts w:eastAsia="Times New Roman" w:asciiTheme="minorHAnsi" w:hAnsiTheme="minorHAnsi" w:cstheme="minorHAnsi"/>
              </w:rPr>
            </w:pPr>
          </w:p>
          <w:p w:rsidRPr="003E2A7B" w:rsidR="00BB4345" w:rsidP="00BB4345" w:rsidRDefault="00BB4345" w14:paraId="4A9B6B25" w14:textId="34D74FE5">
            <w:pPr>
              <w:spacing w:line="0" w:lineRule="atLeast"/>
              <w:jc w:val="right"/>
              <w:rPr>
                <w:rFonts w:eastAsia="Arial" w:asciiTheme="minorHAnsi" w:hAnsiTheme="minorHAnsi" w:cstheme="minorHAnsi"/>
                <w:i/>
              </w:rPr>
            </w:pPr>
            <w:r w:rsidRPr="003E2A7B">
              <w:rPr>
                <w:rFonts w:eastAsia="Arial" w:asciiTheme="minorHAnsi" w:hAnsiTheme="minorHAnsi" w:cstheme="minorHAnsi"/>
                <w:i/>
              </w:rPr>
              <w:t>do reprezentacji Wnioskodawcy</w:t>
            </w:r>
          </w:p>
          <w:p w:rsidRPr="003E2A7B" w:rsidR="00BB4345" w:rsidP="00BB4345" w:rsidRDefault="00BB4345" w14:paraId="73AA186A" w14:textId="67CD2D8D">
            <w:pPr>
              <w:jc w:val="center"/>
              <w:rPr>
                <w:rFonts w:eastAsia="Calibri" w:cs="Arial" w:asciiTheme="minorHAnsi" w:hAnsiTheme="minorHAnsi"/>
                <w:sz w:val="20"/>
              </w:rPr>
            </w:pPr>
          </w:p>
        </w:tc>
      </w:tr>
    </w:tbl>
    <w:p w:rsidRPr="003E2A7B" w:rsidR="009B731E" w:rsidP="003E2A7B" w:rsidRDefault="009B731E" w14:paraId="5EFB4A30" w14:textId="77777777">
      <w:pPr>
        <w:spacing w:line="0" w:lineRule="atLeast"/>
        <w:jc w:val="both"/>
        <w:rPr>
          <w:rFonts w:eastAsia="Arial" w:asciiTheme="minorHAnsi" w:hAnsiTheme="minorHAnsi" w:cstheme="minorHAnsi"/>
          <w:b/>
        </w:rPr>
      </w:pPr>
    </w:p>
    <w:p w:rsidRPr="003E2A7B" w:rsidR="00F859A5" w:rsidP="003E2A7B" w:rsidRDefault="00F859A5" w14:paraId="70EF0284" w14:textId="77777777">
      <w:pPr>
        <w:spacing w:line="0" w:lineRule="atLeast"/>
        <w:ind w:left="-851" w:right="140"/>
        <w:jc w:val="center"/>
        <w:rPr>
          <w:rFonts w:eastAsia="Arial" w:asciiTheme="minorHAnsi" w:hAnsiTheme="minorHAnsi" w:cstheme="minorHAnsi"/>
          <w:b/>
        </w:rPr>
        <w:sectPr w:rsidRPr="003E2A7B" w:rsidR="00F859A5" w:rsidSect="00A811C7">
          <w:headerReference w:type="default" r:id="rId12"/>
          <w:footerReference w:type="default" r:id="rId13"/>
          <w:pgSz w:w="11906" w:h="16838" w:orient="portrait" w:code="9"/>
          <w:pgMar w:top="3544" w:right="1276" w:bottom="1418" w:left="2410" w:header="1418" w:footer="680" w:gutter="0"/>
          <w:cols w:space="708"/>
          <w:docGrid w:linePitch="360"/>
        </w:sectPr>
      </w:pPr>
    </w:p>
    <w:p w:rsidRPr="003E2A7B" w:rsidR="009B731E" w:rsidP="003E2A7B" w:rsidRDefault="009B731E" w14:paraId="55EFEEED" w14:textId="060E62C0">
      <w:pPr>
        <w:spacing w:line="0" w:lineRule="atLeast"/>
        <w:ind w:right="140"/>
        <w:jc w:val="center"/>
        <w:rPr>
          <w:rFonts w:eastAsia="Arial" w:asciiTheme="minorHAnsi" w:hAnsiTheme="minorHAnsi" w:cstheme="minorHAnsi"/>
          <w:b/>
          <w:sz w:val="24"/>
          <w:szCs w:val="24"/>
          <w:lang w:eastAsia="pl-PL"/>
        </w:rPr>
      </w:pPr>
      <w:r w:rsidRPr="003E2A7B">
        <w:rPr>
          <w:rFonts w:eastAsia="Arial" w:asciiTheme="minorHAnsi" w:hAnsiTheme="minorHAnsi" w:cstheme="minorHAnsi"/>
          <w:b/>
        </w:rPr>
        <w:t>Niniejszy wniosek należy przesłać na adres Fundacji:</w:t>
      </w:r>
    </w:p>
    <w:p w:rsidRPr="003E2A7B" w:rsidR="009B731E" w:rsidP="003E2A7B" w:rsidRDefault="009B731E" w14:paraId="70ADD043" w14:textId="77777777">
      <w:pPr>
        <w:spacing w:line="200" w:lineRule="exact"/>
        <w:ind w:right="140"/>
        <w:jc w:val="center"/>
        <w:rPr>
          <w:rFonts w:eastAsia="Times New Roman" w:asciiTheme="minorHAnsi" w:hAnsiTheme="minorHAnsi" w:cstheme="minorHAnsi"/>
        </w:rPr>
      </w:pPr>
    </w:p>
    <w:p w:rsidRPr="003E2A7B" w:rsidR="009B731E" w:rsidP="003E2A7B" w:rsidRDefault="009B731E" w14:paraId="571B9632" w14:textId="77777777">
      <w:pPr>
        <w:ind w:right="140"/>
        <w:jc w:val="center"/>
        <w:rPr>
          <w:rFonts w:asciiTheme="minorHAnsi" w:hAnsiTheme="minorHAnsi" w:cstheme="minorHAnsi"/>
        </w:rPr>
      </w:pPr>
      <w:r w:rsidRPr="003E2A7B">
        <w:rPr>
          <w:rFonts w:asciiTheme="minorHAnsi" w:hAnsiTheme="minorHAnsi" w:cstheme="minorHAnsi"/>
        </w:rPr>
        <w:t>Fundacja LPP</w:t>
      </w:r>
    </w:p>
    <w:p w:rsidRPr="003E2A7B" w:rsidR="009B731E" w:rsidP="003E2A7B" w:rsidRDefault="009B731E" w14:paraId="585DDFBE" w14:textId="77777777">
      <w:pPr>
        <w:ind w:right="140"/>
        <w:jc w:val="center"/>
        <w:rPr>
          <w:rFonts w:asciiTheme="minorHAnsi" w:hAnsiTheme="minorHAnsi" w:cstheme="minorHAnsi"/>
        </w:rPr>
      </w:pPr>
      <w:r w:rsidRPr="003E2A7B">
        <w:rPr>
          <w:rFonts w:asciiTheme="minorHAnsi" w:hAnsiTheme="minorHAnsi" w:cstheme="minorHAnsi"/>
        </w:rPr>
        <w:t>Łąkowa 39/44</w:t>
      </w:r>
    </w:p>
    <w:p w:rsidRPr="003E2A7B" w:rsidR="009B731E" w:rsidP="003E2A7B" w:rsidRDefault="009B731E" w14:paraId="245D653A" w14:textId="77777777">
      <w:pPr>
        <w:ind w:right="140"/>
        <w:jc w:val="center"/>
        <w:rPr>
          <w:rFonts w:asciiTheme="minorHAnsi" w:hAnsiTheme="minorHAnsi" w:cstheme="minorHAnsi"/>
        </w:rPr>
      </w:pPr>
      <w:r w:rsidRPr="003E2A7B">
        <w:rPr>
          <w:rFonts w:asciiTheme="minorHAnsi" w:hAnsiTheme="minorHAnsi" w:cstheme="minorHAnsi"/>
        </w:rPr>
        <w:t>80-769 Gdańsk</w:t>
      </w:r>
    </w:p>
    <w:p w:rsidRPr="003E2A7B" w:rsidR="009B731E" w:rsidP="003E2A7B" w:rsidRDefault="009B731E" w14:paraId="2E011672" w14:textId="7F2F9F11">
      <w:pPr>
        <w:ind w:right="140"/>
        <w:jc w:val="center"/>
        <w:rPr>
          <w:rFonts w:asciiTheme="minorHAnsi" w:hAnsiTheme="minorHAnsi" w:cstheme="minorHAnsi"/>
        </w:rPr>
      </w:pPr>
      <w:r w:rsidRPr="003E2A7B">
        <w:rPr>
          <w:rFonts w:asciiTheme="minorHAnsi" w:hAnsiTheme="minorHAnsi" w:cstheme="minorHAnsi"/>
        </w:rPr>
        <w:t>Polska</w:t>
      </w:r>
    </w:p>
    <w:p w:rsidRPr="003E2A7B" w:rsidR="00D07846" w:rsidP="003E2A7B" w:rsidRDefault="00D07846" w14:paraId="60F65AD7" w14:textId="1A8F7F85">
      <w:pPr>
        <w:ind w:right="140"/>
        <w:jc w:val="center"/>
        <w:rPr>
          <w:rFonts w:asciiTheme="minorHAnsi" w:hAnsiTheme="minorHAnsi" w:cstheme="minorHAnsi"/>
        </w:rPr>
      </w:pPr>
      <w:r w:rsidRPr="003E2A7B">
        <w:rPr>
          <w:rFonts w:asciiTheme="minorHAnsi" w:hAnsiTheme="minorHAnsi" w:cstheme="minorHAnsi"/>
        </w:rPr>
        <w:t>lub</w:t>
      </w:r>
    </w:p>
    <w:p w:rsidRPr="003E2A7B" w:rsidR="007D2D59" w:rsidP="003E2A7B" w:rsidRDefault="00000000" w14:paraId="1E19ACD7" w14:textId="067BF5DE">
      <w:pPr>
        <w:ind w:right="140"/>
        <w:jc w:val="center"/>
      </w:pPr>
      <w:hyperlink w:history="1" r:id="rId14">
        <w:r w:rsidRPr="003E2A7B" w:rsidR="00B26D71">
          <w:rPr>
            <w:rStyle w:val="Hipercze"/>
          </w:rPr>
          <w:t>fundacja@lppsa.com</w:t>
        </w:r>
      </w:hyperlink>
    </w:p>
    <w:p w:rsidRPr="003E2A7B" w:rsidR="00960217" w:rsidP="003E2A7B" w:rsidRDefault="00960217" w14:paraId="47481803" w14:textId="77777777">
      <w:pPr>
        <w:spacing w:line="0" w:lineRule="atLeast"/>
        <w:ind w:right="140"/>
        <w:rPr>
          <w:rFonts w:ascii="Arial" w:hAnsi="Arial" w:eastAsia="Arial"/>
          <w:b/>
          <w:i/>
        </w:rPr>
      </w:pPr>
    </w:p>
    <w:p w:rsidRPr="003E2A7B" w:rsidR="00960217" w:rsidP="003E2A7B" w:rsidRDefault="00960217" w14:paraId="03661BB4" w14:textId="77777777">
      <w:pPr>
        <w:spacing w:line="0" w:lineRule="atLeast"/>
        <w:ind w:right="140"/>
        <w:rPr>
          <w:rFonts w:ascii="Arial" w:hAnsi="Arial" w:eastAsia="Arial"/>
          <w:b/>
          <w:i/>
        </w:rPr>
      </w:pPr>
    </w:p>
    <w:p w:rsidRPr="003E2A7B" w:rsidR="00A83160" w:rsidP="003E2A7B" w:rsidRDefault="00A83160" w14:paraId="078270E2" w14:textId="77777777">
      <w:pPr>
        <w:ind w:right="140"/>
        <w:jc w:val="both"/>
        <w:rPr>
          <w:rFonts w:ascii="Arial" w:hAnsi="Arial" w:eastAsia="Arial"/>
          <w:b/>
          <w:i/>
        </w:rPr>
      </w:pPr>
    </w:p>
    <w:p w:rsidRPr="003E2A7B" w:rsidR="004129BC" w:rsidP="003E2A7B" w:rsidRDefault="004129BC" w14:paraId="3FF4C672" w14:textId="13C4FF4A">
      <w:pPr>
        <w:ind w:right="140"/>
        <w:jc w:val="both"/>
        <w:rPr>
          <w:rFonts w:asciiTheme="minorHAnsi" w:hAnsiTheme="minorHAnsi" w:cstheme="minorHAnsi"/>
          <w:sz w:val="20"/>
          <w:szCs w:val="20"/>
        </w:rPr>
      </w:pPr>
      <w:r w:rsidRPr="003E2A7B">
        <w:rPr>
          <w:rFonts w:asciiTheme="minorHAnsi" w:hAnsiTheme="minorHAnsi" w:cstheme="minorHAnsi"/>
          <w:sz w:val="20"/>
          <w:szCs w:val="20"/>
        </w:rPr>
        <w:t>Zgodnie z art. 13 ust. 1 i ust.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 informujemy, iż:</w:t>
      </w:r>
    </w:p>
    <w:p w:rsidRPr="003E2A7B" w:rsidR="00920F6E" w:rsidP="003E2A7B" w:rsidRDefault="004129BC" w14:paraId="5F4CA49F" w14:textId="3D2F401D">
      <w:pPr>
        <w:ind w:right="140"/>
        <w:jc w:val="both"/>
        <w:rPr>
          <w:rFonts w:asciiTheme="minorHAnsi" w:hAnsiTheme="minorHAnsi" w:cstheme="minorHAnsi"/>
          <w:sz w:val="20"/>
          <w:szCs w:val="20"/>
        </w:rPr>
      </w:pPr>
      <w:r w:rsidRPr="003E2A7B">
        <w:rPr>
          <w:rFonts w:asciiTheme="minorHAnsi" w:hAnsiTheme="minorHAnsi" w:cstheme="minorHAnsi"/>
          <w:sz w:val="20"/>
          <w:szCs w:val="20"/>
        </w:rPr>
        <w:br/>
      </w:r>
      <w:r w:rsidRPr="003E2A7B">
        <w:rPr>
          <w:rFonts w:asciiTheme="minorHAnsi" w:hAnsiTheme="minorHAnsi" w:cstheme="minorHAnsi"/>
          <w:sz w:val="20"/>
          <w:szCs w:val="20"/>
        </w:rPr>
        <w:t xml:space="preserve">1) Administratorem Państwa danych osobowych jest Fundacja LPP z siedzibą w Gdańsku, ul. Łąkowa 39/44, 80-769 Gdańsk. Kontakt z administratorem możliwy jest pod powyższym adresem pocztowym lub pod adresem </w:t>
      </w:r>
      <w:r w:rsidRPr="003E2A7B" w:rsidR="00E4733B">
        <w:rPr>
          <w:rFonts w:asciiTheme="minorHAnsi" w:hAnsiTheme="minorHAnsi" w:cstheme="minorHAnsi"/>
          <w:sz w:val="20"/>
          <w:szCs w:val="20"/>
        </w:rPr>
        <w:br/>
      </w:r>
      <w:r w:rsidRPr="003E2A7B">
        <w:rPr>
          <w:rFonts w:asciiTheme="minorHAnsi" w:hAnsiTheme="minorHAnsi" w:cstheme="minorHAnsi"/>
          <w:sz w:val="20"/>
          <w:szCs w:val="20"/>
        </w:rPr>
        <w:t xml:space="preserve">e-mail: </w:t>
      </w:r>
      <w:hyperlink w:history="1" r:id="rId15">
        <w:r w:rsidRPr="003E2A7B" w:rsidR="00920F6E">
          <w:rPr>
            <w:rStyle w:val="Hipercze"/>
            <w:rFonts w:asciiTheme="minorHAnsi" w:hAnsiTheme="minorHAnsi" w:cstheme="minorHAnsi"/>
            <w:sz w:val="20"/>
            <w:szCs w:val="20"/>
          </w:rPr>
          <w:t>fundacja@lppsa.com</w:t>
        </w:r>
      </w:hyperlink>
    </w:p>
    <w:p w:rsidRPr="003E2A7B" w:rsidR="00920F6E" w:rsidP="003E2A7B" w:rsidRDefault="004129BC" w14:paraId="78E45CD7" w14:textId="62C6A31F">
      <w:pPr>
        <w:ind w:right="140"/>
        <w:rPr>
          <w:rStyle w:val="Hipercze"/>
          <w:rFonts w:asciiTheme="minorHAnsi" w:hAnsiTheme="minorHAnsi" w:cstheme="minorHAnsi"/>
          <w:color w:val="00B050"/>
          <w:sz w:val="20"/>
          <w:szCs w:val="20"/>
        </w:rPr>
      </w:pPr>
      <w:r w:rsidRPr="003E2A7B">
        <w:rPr>
          <w:rFonts w:asciiTheme="minorHAnsi" w:hAnsiTheme="minorHAnsi" w:cstheme="minorHAnsi"/>
          <w:sz w:val="20"/>
          <w:szCs w:val="20"/>
        </w:rPr>
        <w:t>2) Do kontaktu z inspektorem ochrony danych w Fundacji służy następujący adres email:</w:t>
      </w:r>
      <w:r w:rsidRPr="003E2A7B">
        <w:rPr>
          <w:rFonts w:asciiTheme="minorHAnsi" w:hAnsiTheme="minorHAnsi" w:cstheme="minorHAnsi"/>
          <w:color w:val="0070C0"/>
          <w:sz w:val="20"/>
          <w:szCs w:val="20"/>
        </w:rPr>
        <w:t xml:space="preserve"> </w:t>
      </w:r>
      <w:hyperlink w:history="1" r:id="rId16">
        <w:r w:rsidRPr="003E2A7B" w:rsidR="00E4733B">
          <w:rPr>
            <w:rStyle w:val="Hipercze"/>
            <w:rFonts w:asciiTheme="minorHAnsi" w:hAnsiTheme="minorHAnsi" w:cstheme="minorHAnsi"/>
            <w:sz w:val="20"/>
            <w:szCs w:val="20"/>
          </w:rPr>
          <w:t>dataprivacy@lppsa.com</w:t>
        </w:r>
      </w:hyperlink>
      <w:r w:rsidRPr="003E2A7B" w:rsidR="00D07846">
        <w:rPr>
          <w:rStyle w:val="Hipercze"/>
          <w:rFonts w:asciiTheme="minorHAnsi" w:hAnsiTheme="minorHAnsi" w:cstheme="minorHAnsi"/>
          <w:color w:val="00B050"/>
          <w:sz w:val="20"/>
          <w:szCs w:val="20"/>
        </w:rPr>
        <w:t xml:space="preserve"> </w:t>
      </w:r>
    </w:p>
    <w:p w:rsidRPr="003E2A7B" w:rsidR="00920F6E" w:rsidP="003E2A7B" w:rsidRDefault="004129BC" w14:paraId="05D8C8D2" w14:textId="77777777">
      <w:pPr>
        <w:ind w:right="140"/>
        <w:rPr>
          <w:rFonts w:asciiTheme="minorHAnsi" w:hAnsiTheme="minorHAnsi" w:cstheme="minorHAnsi"/>
          <w:sz w:val="20"/>
          <w:szCs w:val="20"/>
        </w:rPr>
      </w:pPr>
      <w:r w:rsidRPr="003E2A7B">
        <w:rPr>
          <w:rFonts w:asciiTheme="minorHAnsi" w:hAnsiTheme="minorHAnsi" w:cstheme="minorHAnsi"/>
          <w:sz w:val="20"/>
          <w:szCs w:val="20"/>
        </w:rPr>
        <w:t>3) Państwa dane osobowe są przetwarzane przez Fundację w celu niezbędnym do wykonania statutowych zadań Fundacji, w tym:</w:t>
      </w:r>
    </w:p>
    <w:p w:rsidRPr="003E2A7B" w:rsidR="004129BC" w:rsidP="003E2A7B" w:rsidRDefault="004129BC" w14:paraId="2C6DE6C5" w14:textId="5892767F">
      <w:pPr>
        <w:ind w:right="140"/>
        <w:rPr>
          <w:rFonts w:asciiTheme="minorHAnsi" w:hAnsiTheme="minorHAnsi" w:cstheme="minorHAnsi"/>
        </w:rPr>
      </w:pPr>
      <w:r w:rsidRPr="003E2A7B">
        <w:rPr>
          <w:rFonts w:asciiTheme="minorHAnsi" w:hAnsiTheme="minorHAnsi" w:cstheme="minorHAnsi"/>
          <w:sz w:val="20"/>
          <w:szCs w:val="20"/>
        </w:rPr>
        <w:t>- przeciwdziałania wykluczeniu społecznemu,</w:t>
      </w:r>
    </w:p>
    <w:p w:rsidRPr="003E2A7B" w:rsidR="004129BC" w:rsidP="003E2A7B" w:rsidRDefault="004129BC" w14:paraId="0F3AE7DD" w14:textId="77777777">
      <w:pPr>
        <w:pStyle w:val="NormalnyWeb"/>
        <w:spacing w:before="0" w:beforeAutospacing="0" w:after="0" w:afterAutospacing="0" w:line="276" w:lineRule="auto"/>
        <w:ind w:right="140"/>
        <w:textAlignment w:val="center"/>
        <w:rPr>
          <w:rFonts w:asciiTheme="minorHAnsi" w:hAnsiTheme="minorHAnsi" w:cstheme="minorHAnsi"/>
          <w:sz w:val="20"/>
          <w:szCs w:val="20"/>
        </w:rPr>
      </w:pPr>
      <w:r w:rsidRPr="003E2A7B">
        <w:rPr>
          <w:rFonts w:asciiTheme="minorHAnsi" w:hAnsiTheme="minorHAnsi" w:cstheme="minorHAnsi"/>
          <w:sz w:val="20"/>
          <w:szCs w:val="20"/>
        </w:rPr>
        <w:t>- ochrony zdrowia,</w:t>
      </w:r>
    </w:p>
    <w:p w:rsidRPr="003E2A7B" w:rsidR="00920F6E" w:rsidP="003E2A7B" w:rsidRDefault="004129BC" w14:paraId="7089B78D" w14:textId="77777777">
      <w:pPr>
        <w:pStyle w:val="NormalnyWeb"/>
        <w:spacing w:before="0" w:beforeAutospacing="0" w:after="0" w:afterAutospacing="0" w:line="276" w:lineRule="auto"/>
        <w:ind w:right="140"/>
        <w:textAlignment w:val="center"/>
        <w:rPr>
          <w:rFonts w:asciiTheme="minorHAnsi" w:hAnsiTheme="minorHAnsi" w:cstheme="minorHAnsi"/>
          <w:sz w:val="20"/>
          <w:szCs w:val="20"/>
        </w:rPr>
      </w:pPr>
      <w:r w:rsidRPr="003E2A7B">
        <w:rPr>
          <w:rFonts w:asciiTheme="minorHAnsi" w:hAnsiTheme="minorHAnsi" w:cstheme="minorHAnsi"/>
          <w:sz w:val="20"/>
          <w:szCs w:val="20"/>
        </w:rPr>
        <w:t>- ekologii i ochrony środowiska,</w:t>
      </w:r>
    </w:p>
    <w:p w:rsidRPr="003E2A7B" w:rsidR="00920F6E" w:rsidP="003E2A7B" w:rsidRDefault="004129BC" w14:paraId="6B7C2920" w14:textId="77777777">
      <w:pPr>
        <w:pStyle w:val="NormalnyWeb"/>
        <w:spacing w:before="0" w:beforeAutospacing="0" w:after="0" w:afterAutospacing="0"/>
        <w:ind w:right="140"/>
        <w:jc w:val="both"/>
        <w:textAlignment w:val="center"/>
        <w:rPr>
          <w:rFonts w:asciiTheme="minorHAnsi" w:hAnsiTheme="minorHAnsi" w:cstheme="minorHAnsi"/>
          <w:sz w:val="20"/>
          <w:szCs w:val="20"/>
        </w:rPr>
      </w:pPr>
      <w:r w:rsidRPr="003E2A7B">
        <w:rPr>
          <w:rFonts w:asciiTheme="minorHAnsi" w:hAnsiTheme="minorHAnsi" w:cstheme="minorHAnsi"/>
          <w:sz w:val="20"/>
          <w:szCs w:val="20"/>
        </w:rPr>
        <w:t xml:space="preserve">(statut określający wszystkie cele i zasady działania fundacji dostępny jest na stronie </w:t>
      </w:r>
      <w:hyperlink w:history="1" r:id="rId17">
        <w:r w:rsidRPr="003E2A7B">
          <w:rPr>
            <w:rStyle w:val="Hipercze"/>
            <w:rFonts w:asciiTheme="minorHAnsi" w:hAnsiTheme="minorHAnsi" w:cstheme="minorHAnsi"/>
            <w:color w:val="0070C0"/>
            <w:sz w:val="20"/>
            <w:szCs w:val="20"/>
          </w:rPr>
          <w:t>https://www.lppsa.com/fundacja-lpp-wspiera</w:t>
        </w:r>
      </w:hyperlink>
      <w:r w:rsidRPr="003E2A7B">
        <w:rPr>
          <w:rFonts w:asciiTheme="minorHAnsi" w:hAnsiTheme="minorHAnsi" w:cstheme="minorHAnsi"/>
          <w:sz w:val="20"/>
          <w:szCs w:val="20"/>
        </w:rPr>
        <w:t xml:space="preserve"> </w:t>
      </w:r>
    </w:p>
    <w:p w:rsidRPr="003E2A7B" w:rsidR="00920F6E" w:rsidP="003E2A7B" w:rsidRDefault="004129BC" w14:paraId="6E34D53F" w14:textId="77777777">
      <w:pPr>
        <w:pStyle w:val="NormalnyWeb"/>
        <w:spacing w:before="0" w:beforeAutospacing="0" w:after="0" w:afterAutospacing="0"/>
        <w:ind w:right="140"/>
        <w:jc w:val="both"/>
        <w:textAlignment w:val="center"/>
        <w:rPr>
          <w:rFonts w:asciiTheme="minorHAnsi" w:hAnsiTheme="minorHAnsi" w:cstheme="minorHAnsi"/>
          <w:sz w:val="20"/>
          <w:szCs w:val="20"/>
        </w:rPr>
      </w:pPr>
      <w:r w:rsidRPr="003E2A7B">
        <w:rPr>
          <w:rFonts w:asciiTheme="minorHAnsi" w:hAnsiTheme="minorHAnsi" w:cstheme="minorHAnsi"/>
          <w:sz w:val="20"/>
          <w:szCs w:val="20"/>
        </w:rPr>
        <w:t>4) Podstawą prawną przetwarzania przez Fundację LPP Pani/Pana danych osobowych w celu wskazanym w ust. 3 powyżej jest:</w:t>
      </w:r>
    </w:p>
    <w:p w:rsidRPr="003E2A7B" w:rsidR="00920F6E" w:rsidP="003E2A7B" w:rsidRDefault="004129BC" w14:paraId="25AE1D25" w14:textId="58BB7BD0">
      <w:pPr>
        <w:pStyle w:val="NormalnyWeb"/>
        <w:spacing w:before="0" w:beforeAutospacing="0" w:after="0" w:afterAutospacing="0"/>
        <w:ind w:right="140"/>
        <w:jc w:val="both"/>
        <w:textAlignment w:val="center"/>
        <w:rPr>
          <w:rFonts w:asciiTheme="minorHAnsi" w:hAnsiTheme="minorHAnsi" w:cstheme="minorHAnsi"/>
          <w:sz w:val="20"/>
          <w:szCs w:val="20"/>
        </w:rPr>
      </w:pPr>
      <w:r w:rsidRPr="003E2A7B">
        <w:rPr>
          <w:rFonts w:asciiTheme="minorHAnsi" w:hAnsiTheme="minorHAnsi" w:cstheme="minorHAnsi"/>
          <w:sz w:val="20"/>
          <w:szCs w:val="20"/>
        </w:rPr>
        <w:t>a) zgoda na przetwarzanie danych osobowych (zgodnie z art. 6 ust. 1 lit. a RODO)</w:t>
      </w:r>
      <w:r w:rsidRPr="003E2A7B" w:rsidR="00E4733B">
        <w:rPr>
          <w:rFonts w:asciiTheme="minorHAnsi" w:hAnsiTheme="minorHAnsi" w:cstheme="minorHAnsi"/>
          <w:sz w:val="20"/>
          <w:szCs w:val="20"/>
        </w:rPr>
        <w:t>;</w:t>
      </w:r>
    </w:p>
    <w:p w:rsidRPr="003E2A7B" w:rsidR="00920F6E" w:rsidP="003E2A7B" w:rsidRDefault="004129BC" w14:paraId="6E974C9A" w14:textId="77777777">
      <w:pPr>
        <w:pStyle w:val="NormalnyWeb"/>
        <w:spacing w:before="0" w:beforeAutospacing="0" w:after="0" w:afterAutospacing="0"/>
        <w:ind w:right="140"/>
        <w:jc w:val="both"/>
        <w:textAlignment w:val="center"/>
        <w:rPr>
          <w:rFonts w:asciiTheme="minorHAnsi" w:hAnsiTheme="minorHAnsi" w:cstheme="minorHAnsi"/>
          <w:sz w:val="20"/>
          <w:szCs w:val="20"/>
        </w:rPr>
      </w:pPr>
      <w:r w:rsidRPr="003E2A7B">
        <w:rPr>
          <w:rFonts w:asciiTheme="minorHAnsi" w:hAnsiTheme="minorHAnsi" w:cstheme="minorHAnsi"/>
          <w:sz w:val="20"/>
          <w:szCs w:val="20"/>
        </w:rPr>
        <w:t>b) podjęcie działań w celu zawarcia i wykonania umowy (zgodnie z art. 6 ust. 1 lit. b RODO), której Pani/Pan jest stroną;</w:t>
      </w:r>
    </w:p>
    <w:p w:rsidRPr="003E2A7B" w:rsidR="00920F6E" w:rsidP="003E2A7B" w:rsidRDefault="004129BC" w14:paraId="524ECD51" w14:textId="2B89CE41">
      <w:pPr>
        <w:pStyle w:val="NormalnyWeb"/>
        <w:spacing w:before="0" w:beforeAutospacing="0" w:after="0" w:afterAutospacing="0"/>
        <w:ind w:right="140"/>
        <w:jc w:val="both"/>
        <w:textAlignment w:val="center"/>
        <w:rPr>
          <w:rFonts w:asciiTheme="minorHAnsi" w:hAnsiTheme="minorHAnsi" w:cstheme="minorHAnsi"/>
          <w:sz w:val="20"/>
          <w:szCs w:val="20"/>
        </w:rPr>
      </w:pPr>
      <w:r w:rsidRPr="003E2A7B">
        <w:rPr>
          <w:rFonts w:asciiTheme="minorHAnsi" w:hAnsiTheme="minorHAnsi" w:cstheme="minorHAnsi"/>
          <w:sz w:val="20"/>
          <w:szCs w:val="20"/>
        </w:rPr>
        <w:t>c) przetwarzanie jest realizowane do zadań realizowanych w interesie publicznym (zgodnie z art. 6. ust. 1 lit. e RODO)</w:t>
      </w:r>
      <w:r w:rsidRPr="003E2A7B" w:rsidR="00E4733B">
        <w:rPr>
          <w:rFonts w:asciiTheme="minorHAnsi" w:hAnsiTheme="minorHAnsi" w:cstheme="minorHAnsi"/>
          <w:sz w:val="20"/>
          <w:szCs w:val="20"/>
        </w:rPr>
        <w:t>;</w:t>
      </w:r>
    </w:p>
    <w:p w:rsidRPr="003E2A7B" w:rsidR="00920F6E" w:rsidP="003E2A7B" w:rsidRDefault="004129BC" w14:paraId="0B51F6FE" w14:textId="5E80E7DA">
      <w:pPr>
        <w:pStyle w:val="NormalnyWeb"/>
        <w:spacing w:before="0" w:beforeAutospacing="0" w:after="0" w:afterAutospacing="0"/>
        <w:ind w:right="140"/>
        <w:jc w:val="both"/>
        <w:textAlignment w:val="center"/>
        <w:rPr>
          <w:rFonts w:asciiTheme="minorHAnsi" w:hAnsiTheme="minorHAnsi" w:cstheme="minorHAnsi"/>
          <w:sz w:val="20"/>
          <w:szCs w:val="20"/>
        </w:rPr>
      </w:pPr>
      <w:r w:rsidRPr="003E2A7B">
        <w:rPr>
          <w:rFonts w:asciiTheme="minorHAnsi" w:hAnsiTheme="minorHAnsi" w:cstheme="minorHAnsi"/>
          <w:sz w:val="20"/>
          <w:szCs w:val="20"/>
        </w:rPr>
        <w:t>d) prawnie usprawiedliwiony interes Fundacji LPP (zgodnie z art. 6. ust. 1 lit. f RODO) - w celu obsługi, dochodzenia i obrony w razie zaistnienia wzajemnych roszczeń</w:t>
      </w:r>
      <w:r w:rsidRPr="003E2A7B" w:rsidR="00E4733B">
        <w:rPr>
          <w:rFonts w:asciiTheme="minorHAnsi" w:hAnsiTheme="minorHAnsi" w:cstheme="minorHAnsi"/>
          <w:sz w:val="20"/>
          <w:szCs w:val="20"/>
        </w:rPr>
        <w:t>.</w:t>
      </w:r>
    </w:p>
    <w:p w:rsidRPr="003E2A7B" w:rsidR="00920F6E" w:rsidP="003E2A7B" w:rsidRDefault="004129BC" w14:paraId="7613AD2C" w14:textId="77777777">
      <w:pPr>
        <w:pStyle w:val="NormalnyWeb"/>
        <w:spacing w:before="0" w:beforeAutospacing="0" w:after="0" w:afterAutospacing="0"/>
        <w:ind w:right="140"/>
        <w:jc w:val="both"/>
        <w:textAlignment w:val="center"/>
        <w:rPr>
          <w:rFonts w:asciiTheme="minorHAnsi" w:hAnsiTheme="minorHAnsi" w:cstheme="minorHAnsi"/>
          <w:sz w:val="20"/>
          <w:szCs w:val="20"/>
        </w:rPr>
      </w:pPr>
      <w:r w:rsidRPr="003E2A7B">
        <w:rPr>
          <w:rFonts w:asciiTheme="minorHAnsi" w:hAnsiTheme="minorHAnsi" w:cstheme="minorHAnsi"/>
          <w:sz w:val="20"/>
          <w:szCs w:val="20"/>
        </w:rPr>
        <w:t>5) Pani/Pana dane osobowe mogą być ujawniane przez Fundację LPP podmiotom z nim współpracującym (odbiorcom) na podstawie umów powierzenia przetwarzania danych, zgodnie z obowiązującymi przepisami prawa w zakresie ochrony danych osobowych, w szczególności podmiotom świadczącym usługi informatyczne, doręczania korespondencji i przesyłek, prawne, windykacyjne, archiwizacji.</w:t>
      </w:r>
    </w:p>
    <w:p w:rsidRPr="003E2A7B" w:rsidR="00920F6E" w:rsidP="003E2A7B" w:rsidRDefault="004129BC" w14:paraId="69A23931" w14:textId="60BA5879">
      <w:pPr>
        <w:pStyle w:val="NormalnyWeb"/>
        <w:spacing w:before="0" w:beforeAutospacing="0" w:after="0" w:afterAutospacing="0"/>
        <w:ind w:right="140"/>
        <w:jc w:val="both"/>
        <w:textAlignment w:val="center"/>
        <w:rPr>
          <w:rFonts w:asciiTheme="minorHAnsi" w:hAnsiTheme="minorHAnsi" w:cstheme="minorHAnsi"/>
          <w:sz w:val="20"/>
          <w:szCs w:val="20"/>
        </w:rPr>
      </w:pPr>
      <w:r w:rsidRPr="003E2A7B">
        <w:rPr>
          <w:rFonts w:asciiTheme="minorHAnsi" w:hAnsiTheme="minorHAnsi" w:cstheme="minorHAnsi"/>
          <w:sz w:val="20"/>
          <w:szCs w:val="20"/>
        </w:rPr>
        <w:t>6) Pani/Pana dane osobowe przetwarzane są przez okres niezbędny do rozpatrzenia wniosku oraz zapewnienia niezbędnej karencji składanych wniosków</w:t>
      </w:r>
      <w:r w:rsidRPr="003E2A7B" w:rsidR="00E4733B">
        <w:rPr>
          <w:rFonts w:asciiTheme="minorHAnsi" w:hAnsiTheme="minorHAnsi" w:cstheme="minorHAnsi"/>
          <w:sz w:val="20"/>
          <w:szCs w:val="20"/>
        </w:rPr>
        <w:t>.</w:t>
      </w:r>
    </w:p>
    <w:p w:rsidRPr="003E2A7B" w:rsidR="00920F6E" w:rsidP="003E2A7B" w:rsidRDefault="004129BC" w14:paraId="1E24282E" w14:textId="77777777">
      <w:pPr>
        <w:pStyle w:val="NormalnyWeb"/>
        <w:spacing w:before="0" w:beforeAutospacing="0" w:after="0" w:afterAutospacing="0"/>
        <w:ind w:right="140"/>
        <w:jc w:val="both"/>
        <w:textAlignment w:val="center"/>
        <w:rPr>
          <w:rFonts w:asciiTheme="minorHAnsi" w:hAnsiTheme="minorHAnsi" w:cstheme="minorHAnsi"/>
          <w:sz w:val="20"/>
          <w:szCs w:val="20"/>
        </w:rPr>
      </w:pPr>
      <w:r w:rsidRPr="003E2A7B">
        <w:rPr>
          <w:rFonts w:asciiTheme="minorHAnsi" w:hAnsiTheme="minorHAnsi" w:cstheme="minorHAnsi"/>
          <w:sz w:val="20"/>
          <w:szCs w:val="20"/>
        </w:rPr>
        <w:t>7) Gromadzone są jedynie dane osobowe podane przez Państwa dobrowolnie. Fundacja uprzejmie informuje, iż nie mają Państwo obowiązku podania swoich danych osobowych, jednakże odmowa ich podania może uniemożliwić wykonanie wobec Państwa statutowych obowiązków Fundacji.</w:t>
      </w:r>
    </w:p>
    <w:p w:rsidRPr="003E2A7B" w:rsidR="00920F6E" w:rsidP="003E2A7B" w:rsidRDefault="00920F6E" w14:paraId="552C2330" w14:textId="3B8B4F91">
      <w:pPr>
        <w:pStyle w:val="NormalnyWeb"/>
        <w:spacing w:before="0" w:beforeAutospacing="0" w:after="0" w:afterAutospacing="0"/>
        <w:ind w:right="140"/>
        <w:jc w:val="both"/>
        <w:textAlignment w:val="center"/>
        <w:rPr>
          <w:rFonts w:asciiTheme="minorHAnsi" w:hAnsiTheme="minorHAnsi" w:cstheme="minorHAnsi"/>
          <w:sz w:val="20"/>
          <w:szCs w:val="20"/>
        </w:rPr>
      </w:pPr>
      <w:r w:rsidRPr="003E2A7B">
        <w:rPr>
          <w:rFonts w:asciiTheme="minorHAnsi" w:hAnsiTheme="minorHAnsi" w:cstheme="minorHAnsi"/>
          <w:sz w:val="20"/>
          <w:szCs w:val="20"/>
        </w:rPr>
        <w:t xml:space="preserve"> </w:t>
      </w:r>
      <w:r w:rsidRPr="003E2A7B" w:rsidR="004129BC">
        <w:rPr>
          <w:rFonts w:asciiTheme="minorHAnsi" w:hAnsiTheme="minorHAnsi" w:cstheme="minorHAnsi"/>
          <w:sz w:val="20"/>
          <w:szCs w:val="20"/>
        </w:rPr>
        <w:t>8) Przysługują Pani/Pan</w:t>
      </w:r>
      <w:r w:rsidRPr="003E2A7B" w:rsidR="00E4733B">
        <w:rPr>
          <w:rFonts w:asciiTheme="minorHAnsi" w:hAnsiTheme="minorHAnsi" w:cstheme="minorHAnsi"/>
          <w:sz w:val="20"/>
          <w:szCs w:val="20"/>
        </w:rPr>
        <w:t>u</w:t>
      </w:r>
      <w:r w:rsidRPr="003E2A7B" w:rsidR="004129BC">
        <w:rPr>
          <w:rFonts w:asciiTheme="minorHAnsi" w:hAnsiTheme="minorHAnsi" w:cstheme="minorHAnsi"/>
          <w:sz w:val="20"/>
          <w:szCs w:val="20"/>
        </w:rPr>
        <w:t xml:space="preserve"> prawa związane z przetwarzaniem danych osobowych:</w:t>
      </w:r>
    </w:p>
    <w:p w:rsidRPr="003E2A7B" w:rsidR="00920F6E" w:rsidP="003E2A7B" w:rsidRDefault="004129BC" w14:paraId="59597723" w14:textId="77777777">
      <w:pPr>
        <w:pStyle w:val="NormalnyWeb"/>
        <w:spacing w:before="0" w:beforeAutospacing="0" w:after="0" w:afterAutospacing="0"/>
        <w:ind w:right="140"/>
        <w:jc w:val="both"/>
        <w:textAlignment w:val="center"/>
        <w:rPr>
          <w:rFonts w:asciiTheme="minorHAnsi" w:hAnsiTheme="minorHAnsi" w:cstheme="minorHAnsi"/>
          <w:sz w:val="20"/>
          <w:szCs w:val="20"/>
        </w:rPr>
      </w:pPr>
      <w:r w:rsidRPr="003E2A7B">
        <w:rPr>
          <w:rFonts w:asciiTheme="minorHAnsi" w:hAnsiTheme="minorHAnsi" w:cstheme="minorHAnsi"/>
          <w:sz w:val="20"/>
          <w:szCs w:val="20"/>
        </w:rPr>
        <w:t>- prawo dostępu do treści swoich danych,</w:t>
      </w:r>
    </w:p>
    <w:p w:rsidRPr="003E2A7B" w:rsidR="00920F6E" w:rsidP="003E2A7B" w:rsidRDefault="004129BC" w14:paraId="2A217FAF" w14:textId="77777777">
      <w:pPr>
        <w:pStyle w:val="NormalnyWeb"/>
        <w:spacing w:before="0" w:beforeAutospacing="0" w:after="0" w:afterAutospacing="0"/>
        <w:ind w:right="140"/>
        <w:jc w:val="both"/>
        <w:textAlignment w:val="center"/>
        <w:rPr>
          <w:rFonts w:asciiTheme="minorHAnsi" w:hAnsiTheme="minorHAnsi" w:cstheme="minorHAnsi"/>
          <w:sz w:val="20"/>
          <w:szCs w:val="20"/>
        </w:rPr>
      </w:pPr>
      <w:r w:rsidRPr="003E2A7B">
        <w:rPr>
          <w:rFonts w:asciiTheme="minorHAnsi" w:hAnsiTheme="minorHAnsi" w:cstheme="minorHAnsi"/>
          <w:sz w:val="20"/>
          <w:szCs w:val="20"/>
        </w:rPr>
        <w:t>- prawo ich sprostowania danych osobowych usunięcia,</w:t>
      </w:r>
    </w:p>
    <w:p w:rsidRPr="003E2A7B" w:rsidR="00920F6E" w:rsidP="003E2A7B" w:rsidRDefault="004129BC" w14:paraId="67DB2E99" w14:textId="77777777">
      <w:pPr>
        <w:pStyle w:val="NormalnyWeb"/>
        <w:spacing w:before="0" w:beforeAutospacing="0" w:after="0" w:afterAutospacing="0"/>
        <w:ind w:right="140"/>
        <w:jc w:val="both"/>
        <w:textAlignment w:val="center"/>
        <w:rPr>
          <w:rFonts w:asciiTheme="minorHAnsi" w:hAnsiTheme="minorHAnsi" w:cstheme="minorHAnsi"/>
          <w:sz w:val="20"/>
          <w:szCs w:val="20"/>
        </w:rPr>
      </w:pPr>
      <w:r w:rsidRPr="003E2A7B">
        <w:rPr>
          <w:rFonts w:asciiTheme="minorHAnsi" w:hAnsiTheme="minorHAnsi" w:cstheme="minorHAnsi"/>
          <w:sz w:val="20"/>
          <w:szCs w:val="20"/>
        </w:rPr>
        <w:t>- prawo do ograniczenia przetwarzania danych osobowych,</w:t>
      </w:r>
    </w:p>
    <w:p w:rsidRPr="003E2A7B" w:rsidR="00920F6E" w:rsidP="003E2A7B" w:rsidRDefault="004129BC" w14:paraId="03B7CE38" w14:textId="2325C716">
      <w:pPr>
        <w:pStyle w:val="NormalnyWeb"/>
        <w:spacing w:before="0" w:beforeAutospacing="0" w:after="0" w:afterAutospacing="0"/>
        <w:ind w:right="140"/>
        <w:jc w:val="both"/>
        <w:textAlignment w:val="center"/>
        <w:rPr>
          <w:rFonts w:asciiTheme="minorHAnsi" w:hAnsiTheme="minorHAnsi" w:cstheme="minorHAnsi"/>
          <w:sz w:val="20"/>
          <w:szCs w:val="20"/>
        </w:rPr>
      </w:pPr>
      <w:r w:rsidRPr="003E2A7B">
        <w:rPr>
          <w:rFonts w:asciiTheme="minorHAnsi" w:hAnsiTheme="minorHAnsi" w:cstheme="minorHAnsi"/>
          <w:sz w:val="20"/>
          <w:szCs w:val="20"/>
        </w:rPr>
        <w:t>- prawo do przenoszenia danych, tj. prawo otrzymania od Fundacji danych osobowych, w ustrukturyzowanym, powszechnie używanym formacie informatycznym nadającym się do odczytu maszynowego. Może Pan</w:t>
      </w:r>
      <w:r w:rsidRPr="003E2A7B" w:rsidR="00E4733B">
        <w:rPr>
          <w:rFonts w:asciiTheme="minorHAnsi" w:hAnsiTheme="minorHAnsi" w:cstheme="minorHAnsi"/>
          <w:sz w:val="20"/>
          <w:szCs w:val="20"/>
        </w:rPr>
        <w:t>i</w:t>
      </w:r>
      <w:r w:rsidRPr="003E2A7B">
        <w:rPr>
          <w:rFonts w:asciiTheme="minorHAnsi" w:hAnsiTheme="minorHAnsi" w:cstheme="minorHAnsi"/>
          <w:sz w:val="20"/>
          <w:szCs w:val="20"/>
        </w:rPr>
        <w:t xml:space="preserve">/Pan przesłać te dane innemu administratorowi danych lub zażądać, aby Fundacji przesłania danych do innego administratora. Jednakże Fundacja zrobi to, tylko jeśli takie przesłanie jest technicznie możliwe. Prawo do przenoszenia danych osobowych przysługuje tylko co do tych danych przetwarzanych na podstawie umowy </w:t>
      </w:r>
      <w:r w:rsidRPr="003E2A7B" w:rsidR="00E4733B">
        <w:rPr>
          <w:rFonts w:asciiTheme="minorHAnsi" w:hAnsiTheme="minorHAnsi" w:cstheme="minorHAnsi"/>
          <w:sz w:val="20"/>
          <w:szCs w:val="20"/>
        </w:rPr>
        <w:br/>
      </w:r>
      <w:r w:rsidRPr="003E2A7B">
        <w:rPr>
          <w:rFonts w:asciiTheme="minorHAnsi" w:hAnsiTheme="minorHAnsi" w:cstheme="minorHAnsi"/>
          <w:sz w:val="20"/>
          <w:szCs w:val="20"/>
        </w:rPr>
        <w:t>z Panią/Panem,</w:t>
      </w:r>
    </w:p>
    <w:p w:rsidRPr="003E2A7B" w:rsidR="00920F6E" w:rsidP="003E2A7B" w:rsidRDefault="004129BC" w14:paraId="6D317F43" w14:textId="4587CD53">
      <w:pPr>
        <w:pStyle w:val="NormalnyWeb"/>
        <w:spacing w:before="0" w:beforeAutospacing="0" w:after="0" w:afterAutospacing="0"/>
        <w:ind w:right="140"/>
        <w:jc w:val="both"/>
        <w:textAlignment w:val="center"/>
        <w:rPr>
          <w:rFonts w:asciiTheme="minorHAnsi" w:hAnsiTheme="minorHAnsi" w:cstheme="minorHAnsi"/>
          <w:sz w:val="20"/>
          <w:szCs w:val="20"/>
        </w:rPr>
      </w:pPr>
      <w:r w:rsidRPr="003E2A7B">
        <w:rPr>
          <w:rFonts w:asciiTheme="minorHAnsi" w:hAnsiTheme="minorHAnsi" w:cstheme="minorHAnsi"/>
          <w:sz w:val="20"/>
          <w:szCs w:val="20"/>
        </w:rPr>
        <w:t xml:space="preserve">- prawo wniesienia sprzeciwu - w przypadkach, kiedy Fundacja LPP przetwarza Pani/Pana dane osobowe na podstawie swojego prawnie uzasadnionego interesu; sprzeciw można wyrazić ze względu na szczególną sytuację na adres poczty elektronicznej: </w:t>
      </w:r>
      <w:hyperlink w:history="1" r:id="rId18">
        <w:r w:rsidRPr="003E2A7B">
          <w:rPr>
            <w:rStyle w:val="Hipercze"/>
            <w:rFonts w:asciiTheme="minorHAnsi" w:hAnsiTheme="minorHAnsi" w:cstheme="minorHAnsi"/>
            <w:color w:val="0070C0"/>
            <w:sz w:val="20"/>
            <w:szCs w:val="20"/>
          </w:rPr>
          <w:t>dataprivacy@lppsa.com</w:t>
        </w:r>
      </w:hyperlink>
      <w:r w:rsidRPr="003E2A7B">
        <w:rPr>
          <w:rFonts w:asciiTheme="minorHAnsi" w:hAnsiTheme="minorHAnsi" w:cstheme="minorHAnsi"/>
          <w:color w:val="00B050"/>
          <w:sz w:val="20"/>
          <w:szCs w:val="20"/>
        </w:rPr>
        <w:t xml:space="preserve"> </w:t>
      </w:r>
      <w:r w:rsidRPr="003E2A7B">
        <w:rPr>
          <w:rFonts w:asciiTheme="minorHAnsi" w:hAnsiTheme="minorHAnsi" w:cstheme="minorHAnsi"/>
          <w:sz w:val="20"/>
          <w:szCs w:val="20"/>
        </w:rPr>
        <w:t>lub adres siedziby Fundacji z dopiskiem „Inspektor Ochrony Danych”</w:t>
      </w:r>
      <w:r w:rsidRPr="003E2A7B" w:rsidR="00E4733B">
        <w:rPr>
          <w:rFonts w:asciiTheme="minorHAnsi" w:hAnsiTheme="minorHAnsi" w:cstheme="minorHAnsi"/>
          <w:sz w:val="20"/>
          <w:szCs w:val="20"/>
        </w:rPr>
        <w:t>.</w:t>
      </w:r>
    </w:p>
    <w:p w:rsidRPr="003E2A7B" w:rsidR="00920F6E" w:rsidP="003E2A7B" w:rsidRDefault="004129BC" w14:paraId="6A5A2972" w14:textId="05DCD188">
      <w:pPr>
        <w:pStyle w:val="NormalnyWeb"/>
        <w:spacing w:before="0" w:beforeAutospacing="0" w:after="0" w:afterAutospacing="0"/>
        <w:ind w:right="140"/>
        <w:jc w:val="both"/>
        <w:textAlignment w:val="center"/>
        <w:rPr>
          <w:rFonts w:asciiTheme="minorHAnsi" w:hAnsiTheme="minorHAnsi" w:cstheme="minorHAnsi"/>
          <w:sz w:val="20"/>
          <w:szCs w:val="20"/>
        </w:rPr>
      </w:pPr>
      <w:r w:rsidRPr="003E2A7B">
        <w:rPr>
          <w:rFonts w:asciiTheme="minorHAnsi" w:hAnsiTheme="minorHAnsi" w:cstheme="minorHAnsi"/>
          <w:sz w:val="20"/>
          <w:szCs w:val="20"/>
        </w:rPr>
        <w:t>9) Przysługuje Pani/Panu prawo do wniesienia skargi do Prezesa Urzędu Ochrony Danych Osobowych.</w:t>
      </w:r>
    </w:p>
    <w:p w:rsidRPr="003E2A7B" w:rsidR="00E4733B" w:rsidP="003E2A7B" w:rsidRDefault="00E4733B" w14:paraId="035F02DC" w14:textId="77777777">
      <w:pPr>
        <w:pStyle w:val="NormalnyWeb"/>
        <w:spacing w:before="0" w:beforeAutospacing="0" w:after="0" w:afterAutospacing="0"/>
        <w:ind w:right="140"/>
        <w:jc w:val="both"/>
        <w:textAlignment w:val="center"/>
        <w:rPr>
          <w:rFonts w:asciiTheme="minorHAnsi" w:hAnsiTheme="minorHAnsi" w:cstheme="minorHAnsi"/>
          <w:sz w:val="20"/>
          <w:szCs w:val="20"/>
        </w:rPr>
      </w:pPr>
    </w:p>
    <w:p w:rsidRPr="00920F6E" w:rsidR="004129BC" w:rsidP="003E2A7B" w:rsidRDefault="004129BC" w14:paraId="61DDCA05" w14:textId="1FF4FA78">
      <w:pPr>
        <w:pStyle w:val="NormalnyWeb"/>
        <w:spacing w:before="0" w:beforeAutospacing="0" w:after="0" w:afterAutospacing="0"/>
        <w:ind w:right="140"/>
        <w:jc w:val="both"/>
        <w:textAlignment w:val="center"/>
        <w:rPr>
          <w:rFonts w:asciiTheme="minorHAnsi" w:hAnsiTheme="minorHAnsi" w:cstheme="minorHAnsi"/>
          <w:sz w:val="20"/>
          <w:szCs w:val="20"/>
        </w:rPr>
      </w:pPr>
      <w:r w:rsidRPr="003E2A7B">
        <w:rPr>
          <w:rFonts w:asciiTheme="minorHAnsi" w:hAnsiTheme="minorHAnsi" w:cstheme="minorHAnsi"/>
          <w:sz w:val="20"/>
          <w:szCs w:val="20"/>
        </w:rPr>
        <w:t>Administrator danych osobowych dokłada wszelkich starań, aby przechowywanym danym zapewnić właściwy stopień bezpieczeństwa.</w:t>
      </w:r>
    </w:p>
    <w:p w:rsidRPr="00920F6E" w:rsidR="004129BC" w:rsidP="003E2A7B" w:rsidRDefault="004129BC" w14:paraId="149C1FA0" w14:textId="77777777">
      <w:pPr>
        <w:ind w:right="140"/>
        <w:jc w:val="both"/>
        <w:rPr>
          <w:rFonts w:asciiTheme="minorHAnsi" w:hAnsiTheme="minorHAnsi" w:cstheme="minorHAnsi"/>
          <w:sz w:val="20"/>
          <w:szCs w:val="20"/>
        </w:rPr>
      </w:pPr>
    </w:p>
    <w:p w:rsidRPr="00920F6E" w:rsidR="004129BC" w:rsidP="003E2A7B" w:rsidRDefault="004129BC" w14:paraId="4475EFA0" w14:textId="77777777">
      <w:pPr>
        <w:ind w:right="140"/>
        <w:jc w:val="both"/>
        <w:rPr>
          <w:rFonts w:asciiTheme="minorHAnsi" w:hAnsiTheme="minorHAnsi" w:cstheme="minorHAnsi"/>
          <w:b/>
          <w:bCs/>
        </w:rPr>
      </w:pPr>
    </w:p>
    <w:p w:rsidRPr="00920F6E" w:rsidR="007B5BCD" w:rsidP="003E2A7B" w:rsidRDefault="007B5BCD" w14:paraId="6B87848A" w14:textId="383F19CA">
      <w:pPr>
        <w:ind w:right="140"/>
        <w:rPr>
          <w:rFonts w:asciiTheme="minorHAnsi" w:hAnsiTheme="minorHAnsi" w:cstheme="minorHAnsi"/>
          <w:b/>
          <w:bCs/>
        </w:rPr>
      </w:pPr>
    </w:p>
    <w:sectPr w:rsidRPr="00920F6E" w:rsidR="007B5BCD" w:rsidSect="00A811C7">
      <w:pgSz w:w="11906" w:h="16838" w:orient="portrait" w:code="9"/>
      <w:pgMar w:top="3544" w:right="1418" w:bottom="1418" w:left="1418" w:header="1418"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F54C7" w:rsidP="001E5BCB" w:rsidRDefault="002F54C7" w14:paraId="3DAA0D4C" w14:textId="77777777">
      <w:pPr>
        <w:spacing w:line="240" w:lineRule="auto"/>
      </w:pPr>
      <w:r>
        <w:separator/>
      </w:r>
    </w:p>
  </w:endnote>
  <w:endnote w:type="continuationSeparator" w:id="0">
    <w:p w:rsidR="002F54C7" w:rsidP="001E5BCB" w:rsidRDefault="002F54C7" w14:paraId="3231CCD1"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Lato">
    <w:altName w:val="Lato"/>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Lato" w:hAnsi="Lato"/>
        <w:sz w:val="14"/>
        <w:szCs w:val="14"/>
      </w:rPr>
      <w:id w:val="2031915048"/>
      <w:docPartObj>
        <w:docPartGallery w:val="Page Numbers (Bottom of Page)"/>
        <w:docPartUnique/>
      </w:docPartObj>
    </w:sdtPr>
    <w:sdtContent>
      <w:sdt>
        <w:sdtPr>
          <w:rPr>
            <w:rFonts w:ascii="Lato" w:hAnsi="Lato"/>
            <w:sz w:val="14"/>
            <w:szCs w:val="14"/>
          </w:rPr>
          <w:id w:val="1728636285"/>
          <w:docPartObj>
            <w:docPartGallery w:val="Page Numbers (Top of Page)"/>
            <w:docPartUnique/>
          </w:docPartObj>
        </w:sdtPr>
        <w:sdtContent>
          <w:p w:rsidRPr="00A811C7" w:rsidR="00A811C7" w:rsidP="00A811C7" w:rsidRDefault="00A811C7" w14:paraId="3DC8A272" w14:textId="1AFB9BD7">
            <w:pPr>
              <w:pStyle w:val="Stopka"/>
              <w:jc w:val="right"/>
              <w:rPr>
                <w:rFonts w:ascii="Lato" w:hAnsi="Lato"/>
                <w:sz w:val="14"/>
                <w:szCs w:val="14"/>
              </w:rPr>
            </w:pPr>
            <w:r w:rsidRPr="00A811C7">
              <w:rPr>
                <w:rFonts w:ascii="Lato" w:hAnsi="Lato"/>
                <w:sz w:val="14"/>
                <w:szCs w:val="14"/>
              </w:rPr>
              <w:t xml:space="preserve">Strona </w:t>
            </w:r>
            <w:r w:rsidRPr="00A811C7">
              <w:rPr>
                <w:rFonts w:ascii="Lato" w:hAnsi="Lato"/>
                <w:b/>
                <w:bCs/>
                <w:sz w:val="14"/>
                <w:szCs w:val="14"/>
              </w:rPr>
              <w:fldChar w:fldCharType="begin"/>
            </w:r>
            <w:r w:rsidRPr="00A811C7">
              <w:rPr>
                <w:rFonts w:ascii="Lato" w:hAnsi="Lato"/>
                <w:b/>
                <w:bCs/>
                <w:sz w:val="14"/>
                <w:szCs w:val="14"/>
              </w:rPr>
              <w:instrText>PAGE</w:instrText>
            </w:r>
            <w:r w:rsidRPr="00A811C7">
              <w:rPr>
                <w:rFonts w:ascii="Lato" w:hAnsi="Lato"/>
                <w:b/>
                <w:bCs/>
                <w:sz w:val="14"/>
                <w:szCs w:val="14"/>
              </w:rPr>
              <w:fldChar w:fldCharType="separate"/>
            </w:r>
            <w:r w:rsidRPr="00A811C7">
              <w:rPr>
                <w:rFonts w:ascii="Lato" w:hAnsi="Lato"/>
                <w:b/>
                <w:bCs/>
                <w:sz w:val="14"/>
                <w:szCs w:val="14"/>
              </w:rPr>
              <w:t>2</w:t>
            </w:r>
            <w:r w:rsidRPr="00A811C7">
              <w:rPr>
                <w:rFonts w:ascii="Lato" w:hAnsi="Lato"/>
                <w:b/>
                <w:bCs/>
                <w:sz w:val="14"/>
                <w:szCs w:val="14"/>
              </w:rPr>
              <w:fldChar w:fldCharType="end"/>
            </w:r>
            <w:r w:rsidRPr="00A811C7">
              <w:rPr>
                <w:rFonts w:ascii="Lato" w:hAnsi="Lato"/>
                <w:sz w:val="14"/>
                <w:szCs w:val="14"/>
              </w:rPr>
              <w:t xml:space="preserve"> z </w:t>
            </w:r>
            <w:r w:rsidRPr="00A811C7">
              <w:rPr>
                <w:rFonts w:ascii="Lato" w:hAnsi="Lato"/>
                <w:b/>
                <w:bCs/>
                <w:sz w:val="14"/>
                <w:szCs w:val="14"/>
              </w:rPr>
              <w:fldChar w:fldCharType="begin"/>
            </w:r>
            <w:r w:rsidRPr="00A811C7">
              <w:rPr>
                <w:rFonts w:ascii="Lato" w:hAnsi="Lato"/>
                <w:b/>
                <w:bCs/>
                <w:sz w:val="14"/>
                <w:szCs w:val="14"/>
              </w:rPr>
              <w:instrText>NUMPAGES</w:instrText>
            </w:r>
            <w:r w:rsidRPr="00A811C7">
              <w:rPr>
                <w:rFonts w:ascii="Lato" w:hAnsi="Lato"/>
                <w:b/>
                <w:bCs/>
                <w:sz w:val="14"/>
                <w:szCs w:val="14"/>
              </w:rPr>
              <w:fldChar w:fldCharType="separate"/>
            </w:r>
            <w:r w:rsidRPr="00A811C7">
              <w:rPr>
                <w:rFonts w:ascii="Lato" w:hAnsi="Lato"/>
                <w:b/>
                <w:bCs/>
                <w:sz w:val="14"/>
                <w:szCs w:val="14"/>
              </w:rPr>
              <w:t>2</w:t>
            </w:r>
            <w:r w:rsidRPr="00A811C7">
              <w:rPr>
                <w:rFonts w:ascii="Lato" w:hAnsi="Lato"/>
                <w:b/>
                <w:bCs/>
                <w:sz w:val="14"/>
                <w:szCs w:val="14"/>
              </w:rPr>
              <w:fldChar w:fldCharType="end"/>
            </w:r>
          </w:p>
        </w:sdtContent>
        <w:sdtEndPr>
          <w:rPr>
            <w:rFonts w:ascii="Lato" w:hAnsi="Lato"/>
            <w:sz w:val="14"/>
            <w:szCs w:val="14"/>
          </w:rPr>
        </w:sdtEndPr>
      </w:sdt>
    </w:sdtContent>
    <w:sdtEndPr>
      <w:rPr>
        <w:rFonts w:ascii="Lato" w:hAnsi="Lato"/>
        <w:sz w:val="14"/>
        <w:szCs w:val="14"/>
      </w:rPr>
    </w:sdtEndPr>
  </w:sdt>
  <w:p w:rsidR="00A811C7" w:rsidRDefault="00A811C7" w14:paraId="75457929" w14:textId="7777777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F54C7" w:rsidP="001E5BCB" w:rsidRDefault="002F54C7" w14:paraId="22DDEB36" w14:textId="77777777">
      <w:pPr>
        <w:spacing w:line="240" w:lineRule="auto"/>
      </w:pPr>
      <w:r>
        <w:separator/>
      </w:r>
    </w:p>
  </w:footnote>
  <w:footnote w:type="continuationSeparator" w:id="0">
    <w:p w:rsidR="002F54C7" w:rsidP="001E5BCB" w:rsidRDefault="002F54C7" w14:paraId="1537587A"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Pr="00E1162D" w:rsidR="00834835" w:rsidP="00E1162D" w:rsidRDefault="00834835" w14:paraId="60C5E3FA" w14:textId="3770B161">
    <w:pPr>
      <w:pStyle w:val="Nagwek"/>
    </w:pPr>
    <w:r>
      <w:rPr>
        <w:noProof/>
        <w:lang w:eastAsia="pl-PL"/>
      </w:rPr>
      <mc:AlternateContent>
        <mc:Choice Requires="wps">
          <w:drawing>
            <wp:anchor distT="45720" distB="45720" distL="114300" distR="114300" simplePos="0" relativeHeight="251661312" behindDoc="1" locked="1" layoutInCell="1" allowOverlap="1" wp14:anchorId="57088DA5" wp14:editId="7951971F">
              <wp:simplePos x="0" y="0"/>
              <wp:positionH relativeFrom="column">
                <wp:posOffset>4035425</wp:posOffset>
              </wp:positionH>
              <wp:positionV relativeFrom="page">
                <wp:posOffset>767080</wp:posOffset>
              </wp:positionV>
              <wp:extent cx="1447165" cy="932815"/>
              <wp:effectExtent l="0" t="0" r="0" b="0"/>
              <wp:wrapNone/>
              <wp:docPr id="217"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447165" cy="932815"/>
                      </a:xfrm>
                      <a:prstGeom prst="rect">
                        <a:avLst/>
                      </a:prstGeom>
                      <a:noFill/>
                      <a:ln w="9525">
                        <a:noFill/>
                        <a:miter lim="800000"/>
                        <a:headEnd/>
                        <a:tailEnd/>
                      </a:ln>
                    </wps:spPr>
                    <wps:txbx>
                      <w:txbxContent>
                        <w:p w:rsidRPr="00421BF0" w:rsidR="00834835" w:rsidP="00191E31" w:rsidRDefault="00834835" w14:paraId="430B7ADA" w14:textId="7C04958E">
                          <w:pPr>
                            <w:spacing w:line="164" w:lineRule="exact"/>
                            <w:rPr>
                              <w:rFonts w:ascii="Lato" w:hAnsi="Lato"/>
                              <w:color w:val="000000"/>
                              <w:spacing w:val="6"/>
                              <w:sz w:val="14"/>
                              <w:szCs w:val="16"/>
                            </w:rPr>
                          </w:pPr>
                          <w:r w:rsidRPr="00421BF0">
                            <w:rPr>
                              <w:rFonts w:ascii="Lato" w:hAnsi="Lato"/>
                              <w:color w:val="000000"/>
                              <w:spacing w:val="6"/>
                              <w:sz w:val="14"/>
                              <w:szCs w:val="16"/>
                            </w:rPr>
                            <w:t>Fundacja LPP</w:t>
                          </w:r>
                        </w:p>
                        <w:p w:rsidRPr="00421BF0" w:rsidR="00834835" w:rsidP="00191E31" w:rsidRDefault="00834835" w14:paraId="2A74D23E" w14:textId="77777777">
                          <w:pPr>
                            <w:spacing w:line="164" w:lineRule="exact"/>
                            <w:rPr>
                              <w:rFonts w:ascii="Lato" w:hAnsi="Lato"/>
                              <w:color w:val="000000"/>
                              <w:spacing w:val="8"/>
                              <w:sz w:val="14"/>
                              <w:szCs w:val="16"/>
                            </w:rPr>
                          </w:pPr>
                          <w:r w:rsidRPr="00421BF0">
                            <w:rPr>
                              <w:rFonts w:ascii="Lato" w:hAnsi="Lato"/>
                              <w:color w:val="000000"/>
                              <w:spacing w:val="8"/>
                              <w:sz w:val="14"/>
                              <w:szCs w:val="16"/>
                            </w:rPr>
                            <w:t xml:space="preserve">Łąkowa </w:t>
                          </w:r>
                          <w:r w:rsidRPr="00421BF0">
                            <w:rPr>
                              <w:rFonts w:ascii="Lato" w:hAnsi="Lato"/>
                              <w:color w:val="000000"/>
                              <w:spacing w:val="4"/>
                              <w:sz w:val="14"/>
                              <w:szCs w:val="16"/>
                            </w:rPr>
                            <w:t>39/44</w:t>
                          </w:r>
                        </w:p>
                        <w:p w:rsidRPr="00421BF0" w:rsidR="00834835" w:rsidP="00191E31" w:rsidRDefault="00834835" w14:paraId="5EB24E37" w14:textId="77777777">
                          <w:pPr>
                            <w:spacing w:line="164" w:lineRule="exact"/>
                            <w:rPr>
                              <w:rFonts w:ascii="Lato" w:hAnsi="Lato"/>
                              <w:color w:val="000000"/>
                              <w:spacing w:val="6"/>
                              <w:sz w:val="14"/>
                              <w:szCs w:val="16"/>
                            </w:rPr>
                          </w:pPr>
                          <w:r w:rsidRPr="00421BF0">
                            <w:rPr>
                              <w:rFonts w:ascii="Lato" w:hAnsi="Lato"/>
                              <w:color w:val="000000"/>
                              <w:spacing w:val="6"/>
                              <w:sz w:val="14"/>
                              <w:szCs w:val="16"/>
                            </w:rPr>
                            <w:t>80-769 Gdańsk</w:t>
                          </w:r>
                        </w:p>
                        <w:p w:rsidRPr="00421BF0" w:rsidR="00834835" w:rsidP="00191E31" w:rsidRDefault="00834835" w14:paraId="796F8EEF" w14:textId="7AD8F0A7">
                          <w:pPr>
                            <w:spacing w:line="164" w:lineRule="exact"/>
                            <w:rPr>
                              <w:rFonts w:ascii="Lato" w:hAnsi="Lato"/>
                              <w:color w:val="000000"/>
                              <w:spacing w:val="8"/>
                              <w:sz w:val="14"/>
                              <w:szCs w:val="16"/>
                            </w:rPr>
                          </w:pPr>
                          <w:r w:rsidRPr="00421BF0">
                            <w:rPr>
                              <w:rFonts w:ascii="Lato" w:hAnsi="Lato"/>
                              <w:color w:val="000000"/>
                              <w:spacing w:val="8"/>
                              <w:sz w:val="14"/>
                              <w:szCs w:val="16"/>
                            </w:rPr>
                            <w:t>Polska</w:t>
                          </w:r>
                        </w:p>
                        <w:p w:rsidRPr="00421BF0" w:rsidR="00834835" w:rsidP="00191E31" w:rsidRDefault="00834835" w14:paraId="47CB69CC" w14:textId="77777777">
                          <w:pPr>
                            <w:spacing w:line="140" w:lineRule="exact"/>
                            <w:rPr>
                              <w:rFonts w:ascii="Lato" w:hAnsi="Lato"/>
                              <w:color w:val="000000"/>
                              <w:sz w:val="14"/>
                              <w:szCs w:val="16"/>
                            </w:rPr>
                          </w:pPr>
                        </w:p>
                        <w:p w:rsidRPr="00421BF0" w:rsidR="00834835" w:rsidP="0003281E" w:rsidRDefault="00834835" w14:paraId="11CA140B" w14:textId="6C8E0282">
                          <w:pPr>
                            <w:spacing w:line="200" w:lineRule="exact"/>
                            <w:rPr>
                              <w:color w:val="000000"/>
                            </w:rPr>
                          </w:pPr>
                          <w:r w:rsidRPr="00BD1FA3">
                            <w:rPr>
                              <w:rFonts w:ascii="Lato" w:hAnsi="Lato"/>
                              <w:b/>
                              <w:color w:val="000000"/>
                              <w:spacing w:val="8"/>
                              <w:sz w:val="14"/>
                              <w:szCs w:val="16"/>
                            </w:rPr>
                            <w:t>fundacja@lppsa.com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du="http://schemas.microsoft.com/office/word/2023/wordml/word16du">
          <w:pict w14:anchorId="588FAE25">
            <v:shapetype id="_x0000_t202" coordsize="21600,21600" o:spt="202" path="m,l,21600r21600,l21600,xe" w14:anchorId="57088DA5">
              <v:stroke joinstyle="miter"/>
              <v:path gradientshapeok="t" o:connecttype="rect"/>
            </v:shapetype>
            <v:shape id="Text Box 2" style="position:absolute;margin-left:317.75pt;margin-top:60.4pt;width:113.95pt;height:73.45pt;z-index:-251655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">
              <o:lock v:ext="edit" aspectratio="t"/>
              <v:textbox style="mso-fit-shape-to-text:t">
                <w:txbxContent>
                  <w:p w:rsidRPr="00421BF0" w:rsidR="00834835" w:rsidP="00191E31" w:rsidRDefault="00834835" w14:paraId="7DFE62E6" w14:textId="7C04958E">
                    <w:pPr>
                      <w:spacing w:line="164" w:lineRule="exact"/>
                      <w:rPr>
                        <w:rFonts w:ascii="Lato" w:hAnsi="Lato"/>
                        <w:color w:val="000000"/>
                        <w:spacing w:val="6"/>
                        <w:sz w:val="14"/>
                        <w:szCs w:val="16"/>
                      </w:rPr>
                    </w:pPr>
                    <w:r w:rsidRPr="00421BF0">
                      <w:rPr>
                        <w:rFonts w:ascii="Lato" w:hAnsi="Lato"/>
                        <w:color w:val="000000"/>
                        <w:spacing w:val="6"/>
                        <w:sz w:val="14"/>
                        <w:szCs w:val="16"/>
                      </w:rPr>
                      <w:t>Fundacja LPP</w:t>
                    </w:r>
                  </w:p>
                  <w:p w:rsidRPr="00421BF0" w:rsidR="00834835" w:rsidP="00191E31" w:rsidRDefault="00834835" w14:paraId="4577B49F" w14:textId="77777777">
                    <w:pPr>
                      <w:spacing w:line="164" w:lineRule="exact"/>
                      <w:rPr>
                        <w:rFonts w:ascii="Lato" w:hAnsi="Lato"/>
                        <w:color w:val="000000"/>
                        <w:spacing w:val="8"/>
                        <w:sz w:val="14"/>
                        <w:szCs w:val="16"/>
                      </w:rPr>
                    </w:pPr>
                    <w:r w:rsidRPr="00421BF0">
                      <w:rPr>
                        <w:rFonts w:ascii="Lato" w:hAnsi="Lato"/>
                        <w:color w:val="000000"/>
                        <w:spacing w:val="8"/>
                        <w:sz w:val="14"/>
                        <w:szCs w:val="16"/>
                      </w:rPr>
                      <w:t xml:space="preserve">Łąkowa </w:t>
                    </w:r>
                    <w:r w:rsidRPr="00421BF0">
                      <w:rPr>
                        <w:rFonts w:ascii="Lato" w:hAnsi="Lato"/>
                        <w:color w:val="000000"/>
                        <w:spacing w:val="4"/>
                        <w:sz w:val="14"/>
                        <w:szCs w:val="16"/>
                      </w:rPr>
                      <w:t>39/44</w:t>
                    </w:r>
                  </w:p>
                  <w:p w:rsidRPr="00421BF0" w:rsidR="00834835" w:rsidP="00191E31" w:rsidRDefault="00834835" w14:paraId="7D17B979" w14:textId="77777777">
                    <w:pPr>
                      <w:spacing w:line="164" w:lineRule="exact"/>
                      <w:rPr>
                        <w:rFonts w:ascii="Lato" w:hAnsi="Lato"/>
                        <w:color w:val="000000"/>
                        <w:spacing w:val="6"/>
                        <w:sz w:val="14"/>
                        <w:szCs w:val="16"/>
                      </w:rPr>
                    </w:pPr>
                    <w:r w:rsidRPr="00421BF0">
                      <w:rPr>
                        <w:rFonts w:ascii="Lato" w:hAnsi="Lato"/>
                        <w:color w:val="000000"/>
                        <w:spacing w:val="6"/>
                        <w:sz w:val="14"/>
                        <w:szCs w:val="16"/>
                      </w:rPr>
                      <w:t>80-769 Gdańsk</w:t>
                    </w:r>
                  </w:p>
                  <w:p w:rsidRPr="00421BF0" w:rsidR="00834835" w:rsidP="00191E31" w:rsidRDefault="00834835" w14:paraId="16709835" w14:textId="7AD8F0A7">
                    <w:pPr>
                      <w:spacing w:line="164" w:lineRule="exact"/>
                      <w:rPr>
                        <w:rFonts w:ascii="Lato" w:hAnsi="Lato"/>
                        <w:color w:val="000000"/>
                        <w:spacing w:val="8"/>
                        <w:sz w:val="14"/>
                        <w:szCs w:val="16"/>
                      </w:rPr>
                    </w:pPr>
                    <w:r w:rsidRPr="00421BF0">
                      <w:rPr>
                        <w:rFonts w:ascii="Lato" w:hAnsi="Lato"/>
                        <w:color w:val="000000"/>
                        <w:spacing w:val="8"/>
                        <w:sz w:val="14"/>
                        <w:szCs w:val="16"/>
                      </w:rPr>
                      <w:t>Polska</w:t>
                    </w:r>
                  </w:p>
                  <w:p w:rsidRPr="00421BF0" w:rsidR="00834835" w:rsidP="00191E31" w:rsidRDefault="00834835" w14:paraId="672A6659" w14:textId="77777777">
                    <w:pPr>
                      <w:spacing w:line="140" w:lineRule="exact"/>
                      <w:rPr>
                        <w:rFonts w:ascii="Lato" w:hAnsi="Lato"/>
                        <w:color w:val="000000"/>
                        <w:sz w:val="14"/>
                        <w:szCs w:val="16"/>
                      </w:rPr>
                    </w:pPr>
                  </w:p>
                  <w:p w:rsidRPr="00421BF0" w:rsidR="00834835" w:rsidP="0003281E" w:rsidRDefault="00834835" w14:paraId="58175A53" w14:textId="6C8E0282">
                    <w:pPr>
                      <w:spacing w:line="200" w:lineRule="exact"/>
                      <w:rPr>
                        <w:color w:val="000000"/>
                      </w:rPr>
                    </w:pPr>
                    <w:r w:rsidRPr="00BD1FA3">
                      <w:rPr>
                        <w:rFonts w:ascii="Lato" w:hAnsi="Lato"/>
                        <w:b/>
                        <w:color w:val="000000"/>
                        <w:spacing w:val="8"/>
                        <w:sz w:val="14"/>
                        <w:szCs w:val="16"/>
                      </w:rPr>
                      <w:t>fundacja@lppsa.com</w:t>
                    </w:r>
                  </w:p>
                </w:txbxContent>
              </v:textbox>
              <w10:wrap anchory="page"/>
              <w10:anchorlock/>
            </v:shape>
          </w:pict>
        </mc:Fallback>
      </mc:AlternateContent>
    </w:r>
    <w:r>
      <w:rPr>
        <w:noProof/>
        <w:lang w:eastAsia="pl-PL"/>
      </w:rPr>
      <w:drawing>
        <wp:anchor distT="0" distB="0" distL="114300" distR="114300" simplePos="0" relativeHeight="251659264" behindDoc="1" locked="1" layoutInCell="1" allowOverlap="1" wp14:anchorId="13F76FBD" wp14:editId="517171CE">
          <wp:simplePos x="0" y="0"/>
          <wp:positionH relativeFrom="page">
            <wp:posOffset>781050</wp:posOffset>
          </wp:positionH>
          <wp:positionV relativeFrom="page">
            <wp:posOffset>828675</wp:posOffset>
          </wp:positionV>
          <wp:extent cx="1944000" cy="594000"/>
          <wp:effectExtent l="0" t="0" r="0" b="0"/>
          <wp:wrapNone/>
          <wp:docPr id="1"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pp-03.png"/>
                  <pic:cNvPicPr/>
                </pic:nvPicPr>
                <pic:blipFill>
                  <a:blip r:embed="rId1"/>
                  <a:stretch>
                    <a:fillRect/>
                  </a:stretch>
                </pic:blipFill>
                <pic:spPr>
                  <a:xfrm>
                    <a:off x="0" y="0"/>
                    <a:ext cx="1944000" cy="59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41A8602"/>
    <w:lvl w:ilvl="0">
      <w:start w:val="1"/>
      <w:numFmt w:val="bullet"/>
      <w:pStyle w:val="Listapunktowana"/>
      <w:lvlText w:val=""/>
      <w:lvlJc w:val="left"/>
      <w:pPr>
        <w:tabs>
          <w:tab w:val="num" w:pos="-1233"/>
        </w:tabs>
        <w:ind w:left="-1233" w:hanging="360"/>
      </w:pPr>
      <w:rPr>
        <w:rFonts w:hint="default" w:ascii="Symbol" w:hAnsi="Symbol"/>
      </w:rPr>
    </w:lvl>
  </w:abstractNum>
  <w:abstractNum w:abstractNumId="1" w15:restartNumberingAfterBreak="0">
    <w:nsid w:val="02122B77"/>
    <w:multiLevelType w:val="hybridMultilevel"/>
    <w:tmpl w:val="EA8818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12C7710"/>
    <w:multiLevelType w:val="hybridMultilevel"/>
    <w:tmpl w:val="FB76897E"/>
    <w:lvl w:ilvl="0" w:tplc="F2846E82">
      <w:start w:val="1"/>
      <w:numFmt w:val="bullet"/>
      <w:lvlText w:val="□"/>
      <w:lvlJc w:val="left"/>
      <w:pPr>
        <w:ind w:left="1440" w:hanging="360"/>
      </w:pPr>
      <w:rPr>
        <w:rFonts w:hint="default" w:ascii="Courier New" w:hAnsi="Courier New"/>
      </w:rPr>
    </w:lvl>
    <w:lvl w:ilvl="1" w:tplc="04150003" w:tentative="1">
      <w:start w:val="1"/>
      <w:numFmt w:val="bullet"/>
      <w:lvlText w:val="o"/>
      <w:lvlJc w:val="left"/>
      <w:pPr>
        <w:ind w:left="2160" w:hanging="360"/>
      </w:pPr>
      <w:rPr>
        <w:rFonts w:hint="default" w:ascii="Courier New" w:hAnsi="Courier New" w:cs="Courier New"/>
      </w:rPr>
    </w:lvl>
    <w:lvl w:ilvl="2" w:tplc="04150005" w:tentative="1">
      <w:start w:val="1"/>
      <w:numFmt w:val="bullet"/>
      <w:lvlText w:val=""/>
      <w:lvlJc w:val="left"/>
      <w:pPr>
        <w:ind w:left="2880" w:hanging="360"/>
      </w:pPr>
      <w:rPr>
        <w:rFonts w:hint="default" w:ascii="Wingdings" w:hAnsi="Wingdings"/>
      </w:rPr>
    </w:lvl>
    <w:lvl w:ilvl="3" w:tplc="04150001" w:tentative="1">
      <w:start w:val="1"/>
      <w:numFmt w:val="bullet"/>
      <w:lvlText w:val=""/>
      <w:lvlJc w:val="left"/>
      <w:pPr>
        <w:ind w:left="3600" w:hanging="360"/>
      </w:pPr>
      <w:rPr>
        <w:rFonts w:hint="default" w:ascii="Symbol" w:hAnsi="Symbol"/>
      </w:rPr>
    </w:lvl>
    <w:lvl w:ilvl="4" w:tplc="04150003" w:tentative="1">
      <w:start w:val="1"/>
      <w:numFmt w:val="bullet"/>
      <w:lvlText w:val="o"/>
      <w:lvlJc w:val="left"/>
      <w:pPr>
        <w:ind w:left="4320" w:hanging="360"/>
      </w:pPr>
      <w:rPr>
        <w:rFonts w:hint="default" w:ascii="Courier New" w:hAnsi="Courier New" w:cs="Courier New"/>
      </w:rPr>
    </w:lvl>
    <w:lvl w:ilvl="5" w:tplc="04150005" w:tentative="1">
      <w:start w:val="1"/>
      <w:numFmt w:val="bullet"/>
      <w:lvlText w:val=""/>
      <w:lvlJc w:val="left"/>
      <w:pPr>
        <w:ind w:left="5040" w:hanging="360"/>
      </w:pPr>
      <w:rPr>
        <w:rFonts w:hint="default" w:ascii="Wingdings" w:hAnsi="Wingdings"/>
      </w:rPr>
    </w:lvl>
    <w:lvl w:ilvl="6" w:tplc="04150001" w:tentative="1">
      <w:start w:val="1"/>
      <w:numFmt w:val="bullet"/>
      <w:lvlText w:val=""/>
      <w:lvlJc w:val="left"/>
      <w:pPr>
        <w:ind w:left="5760" w:hanging="360"/>
      </w:pPr>
      <w:rPr>
        <w:rFonts w:hint="default" w:ascii="Symbol" w:hAnsi="Symbol"/>
      </w:rPr>
    </w:lvl>
    <w:lvl w:ilvl="7" w:tplc="04150003" w:tentative="1">
      <w:start w:val="1"/>
      <w:numFmt w:val="bullet"/>
      <w:lvlText w:val="o"/>
      <w:lvlJc w:val="left"/>
      <w:pPr>
        <w:ind w:left="6480" w:hanging="360"/>
      </w:pPr>
      <w:rPr>
        <w:rFonts w:hint="default" w:ascii="Courier New" w:hAnsi="Courier New" w:cs="Courier New"/>
      </w:rPr>
    </w:lvl>
    <w:lvl w:ilvl="8" w:tplc="04150005" w:tentative="1">
      <w:start w:val="1"/>
      <w:numFmt w:val="bullet"/>
      <w:lvlText w:val=""/>
      <w:lvlJc w:val="left"/>
      <w:pPr>
        <w:ind w:left="7200" w:hanging="360"/>
      </w:pPr>
      <w:rPr>
        <w:rFonts w:hint="default" w:ascii="Wingdings" w:hAnsi="Wingdings"/>
      </w:rPr>
    </w:lvl>
  </w:abstractNum>
  <w:abstractNum w:abstractNumId="3" w15:restartNumberingAfterBreak="0">
    <w:nsid w:val="170853AD"/>
    <w:multiLevelType w:val="hybridMultilevel"/>
    <w:tmpl w:val="CE8C8110"/>
    <w:lvl w:ilvl="0" w:tplc="04150003">
      <w:start w:val="1"/>
      <w:numFmt w:val="bullet"/>
      <w:lvlText w:val="o"/>
      <w:lvlJc w:val="left"/>
      <w:pPr>
        <w:ind w:left="720" w:hanging="360"/>
      </w:pPr>
      <w:rPr>
        <w:rFonts w:hint="default" w:ascii="Courier New" w:hAnsi="Courier New" w:cs="Courier New"/>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4" w15:restartNumberingAfterBreak="0">
    <w:nsid w:val="17FE1C37"/>
    <w:multiLevelType w:val="hybridMultilevel"/>
    <w:tmpl w:val="5CF21406"/>
    <w:lvl w:ilvl="0" w:tplc="F2846E82">
      <w:start w:val="1"/>
      <w:numFmt w:val="bullet"/>
      <w:lvlText w:val="□"/>
      <w:lvlJc w:val="left"/>
      <w:pPr>
        <w:ind w:left="720" w:hanging="360"/>
      </w:pPr>
      <w:rPr>
        <w:rFonts w:hint="default" w:ascii="Courier New" w:hAnsi="Courier New"/>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5" w15:restartNumberingAfterBreak="0">
    <w:nsid w:val="275E0CFA"/>
    <w:multiLevelType w:val="hybridMultilevel"/>
    <w:tmpl w:val="F932AB6C"/>
    <w:lvl w:ilvl="0" w:tplc="04150003">
      <w:start w:val="1"/>
      <w:numFmt w:val="bullet"/>
      <w:lvlText w:val="o"/>
      <w:lvlJc w:val="left"/>
      <w:pPr>
        <w:ind w:left="720" w:hanging="360"/>
      </w:pPr>
      <w:rPr>
        <w:rFonts w:hint="default" w:ascii="Courier New" w:hAnsi="Courier New" w:cs="Courier New"/>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6" w15:restartNumberingAfterBreak="0">
    <w:nsid w:val="44361790"/>
    <w:multiLevelType w:val="hybridMultilevel"/>
    <w:tmpl w:val="EAC4ED04"/>
    <w:lvl w:ilvl="0" w:tplc="F2846E82">
      <w:start w:val="1"/>
      <w:numFmt w:val="bullet"/>
      <w:lvlText w:val="□"/>
      <w:lvlJc w:val="left"/>
      <w:pPr>
        <w:ind w:left="720" w:hanging="360"/>
      </w:pPr>
      <w:rPr>
        <w:rFonts w:hint="default" w:ascii="Courier New" w:hAnsi="Courier New"/>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7" w15:restartNumberingAfterBreak="0">
    <w:nsid w:val="46393090"/>
    <w:multiLevelType w:val="hybridMultilevel"/>
    <w:tmpl w:val="628879D8"/>
    <w:lvl w:ilvl="0" w:tplc="04150001">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8" w15:restartNumberingAfterBreak="0">
    <w:nsid w:val="50824038"/>
    <w:multiLevelType w:val="hybridMultilevel"/>
    <w:tmpl w:val="EE5CF3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1DE0535"/>
    <w:multiLevelType w:val="hybridMultilevel"/>
    <w:tmpl w:val="DB66727C"/>
    <w:lvl w:ilvl="0" w:tplc="04150003">
      <w:start w:val="1"/>
      <w:numFmt w:val="bullet"/>
      <w:lvlText w:val="o"/>
      <w:lvlJc w:val="left"/>
      <w:pPr>
        <w:ind w:left="720" w:hanging="360"/>
      </w:pPr>
      <w:rPr>
        <w:rFonts w:hint="default" w:ascii="Courier New" w:hAnsi="Courier New" w:cs="Courier New"/>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10" w15:restartNumberingAfterBreak="0">
    <w:nsid w:val="55CF34C2"/>
    <w:multiLevelType w:val="hybridMultilevel"/>
    <w:tmpl w:val="CF7C43EC"/>
    <w:lvl w:ilvl="0" w:tplc="04150003">
      <w:start w:val="1"/>
      <w:numFmt w:val="bullet"/>
      <w:lvlText w:val="o"/>
      <w:lvlJc w:val="left"/>
      <w:pPr>
        <w:ind w:left="765" w:hanging="360"/>
      </w:pPr>
      <w:rPr>
        <w:rFonts w:hint="default" w:ascii="Courier New" w:hAnsi="Courier New" w:cs="Courier New"/>
      </w:rPr>
    </w:lvl>
    <w:lvl w:ilvl="1" w:tplc="04150003" w:tentative="1">
      <w:start w:val="1"/>
      <w:numFmt w:val="bullet"/>
      <w:lvlText w:val="o"/>
      <w:lvlJc w:val="left"/>
      <w:pPr>
        <w:ind w:left="1485" w:hanging="360"/>
      </w:pPr>
      <w:rPr>
        <w:rFonts w:hint="default" w:ascii="Courier New" w:hAnsi="Courier New" w:cs="Courier New"/>
      </w:rPr>
    </w:lvl>
    <w:lvl w:ilvl="2" w:tplc="04150005" w:tentative="1">
      <w:start w:val="1"/>
      <w:numFmt w:val="bullet"/>
      <w:lvlText w:val=""/>
      <w:lvlJc w:val="left"/>
      <w:pPr>
        <w:ind w:left="2205" w:hanging="360"/>
      </w:pPr>
      <w:rPr>
        <w:rFonts w:hint="default" w:ascii="Wingdings" w:hAnsi="Wingdings"/>
      </w:rPr>
    </w:lvl>
    <w:lvl w:ilvl="3" w:tplc="04150001" w:tentative="1">
      <w:start w:val="1"/>
      <w:numFmt w:val="bullet"/>
      <w:lvlText w:val=""/>
      <w:lvlJc w:val="left"/>
      <w:pPr>
        <w:ind w:left="2925" w:hanging="360"/>
      </w:pPr>
      <w:rPr>
        <w:rFonts w:hint="default" w:ascii="Symbol" w:hAnsi="Symbol"/>
      </w:rPr>
    </w:lvl>
    <w:lvl w:ilvl="4" w:tplc="04150003" w:tentative="1">
      <w:start w:val="1"/>
      <w:numFmt w:val="bullet"/>
      <w:lvlText w:val="o"/>
      <w:lvlJc w:val="left"/>
      <w:pPr>
        <w:ind w:left="3645" w:hanging="360"/>
      </w:pPr>
      <w:rPr>
        <w:rFonts w:hint="default" w:ascii="Courier New" w:hAnsi="Courier New" w:cs="Courier New"/>
      </w:rPr>
    </w:lvl>
    <w:lvl w:ilvl="5" w:tplc="04150005" w:tentative="1">
      <w:start w:val="1"/>
      <w:numFmt w:val="bullet"/>
      <w:lvlText w:val=""/>
      <w:lvlJc w:val="left"/>
      <w:pPr>
        <w:ind w:left="4365" w:hanging="360"/>
      </w:pPr>
      <w:rPr>
        <w:rFonts w:hint="default" w:ascii="Wingdings" w:hAnsi="Wingdings"/>
      </w:rPr>
    </w:lvl>
    <w:lvl w:ilvl="6" w:tplc="04150001" w:tentative="1">
      <w:start w:val="1"/>
      <w:numFmt w:val="bullet"/>
      <w:lvlText w:val=""/>
      <w:lvlJc w:val="left"/>
      <w:pPr>
        <w:ind w:left="5085" w:hanging="360"/>
      </w:pPr>
      <w:rPr>
        <w:rFonts w:hint="default" w:ascii="Symbol" w:hAnsi="Symbol"/>
      </w:rPr>
    </w:lvl>
    <w:lvl w:ilvl="7" w:tplc="04150003" w:tentative="1">
      <w:start w:val="1"/>
      <w:numFmt w:val="bullet"/>
      <w:lvlText w:val="o"/>
      <w:lvlJc w:val="left"/>
      <w:pPr>
        <w:ind w:left="5805" w:hanging="360"/>
      </w:pPr>
      <w:rPr>
        <w:rFonts w:hint="default" w:ascii="Courier New" w:hAnsi="Courier New" w:cs="Courier New"/>
      </w:rPr>
    </w:lvl>
    <w:lvl w:ilvl="8" w:tplc="04150005" w:tentative="1">
      <w:start w:val="1"/>
      <w:numFmt w:val="bullet"/>
      <w:lvlText w:val=""/>
      <w:lvlJc w:val="left"/>
      <w:pPr>
        <w:ind w:left="6525" w:hanging="360"/>
      </w:pPr>
      <w:rPr>
        <w:rFonts w:hint="default" w:ascii="Wingdings" w:hAnsi="Wingdings"/>
      </w:rPr>
    </w:lvl>
  </w:abstractNum>
  <w:abstractNum w:abstractNumId="11" w15:restartNumberingAfterBreak="0">
    <w:nsid w:val="5BC43DE3"/>
    <w:multiLevelType w:val="hybridMultilevel"/>
    <w:tmpl w:val="3272B810"/>
    <w:lvl w:ilvl="0" w:tplc="D63650E0">
      <w:start w:val="1"/>
      <w:numFmt w:val="decimal"/>
      <w:lvlText w:val="%1."/>
      <w:lvlJc w:val="left"/>
      <w:pPr>
        <w:ind w:left="518" w:hanging="360"/>
      </w:pPr>
      <w:rPr>
        <w:b/>
        <w:color w:val="auto"/>
      </w:rPr>
    </w:lvl>
    <w:lvl w:ilvl="1" w:tplc="04150019">
      <w:start w:val="1"/>
      <w:numFmt w:val="lowerLetter"/>
      <w:lvlText w:val="%2."/>
      <w:lvlJc w:val="left"/>
      <w:pPr>
        <w:ind w:left="1238" w:hanging="360"/>
      </w:pPr>
    </w:lvl>
    <w:lvl w:ilvl="2" w:tplc="0415001B">
      <w:start w:val="1"/>
      <w:numFmt w:val="lowerRoman"/>
      <w:lvlText w:val="%3."/>
      <w:lvlJc w:val="right"/>
      <w:pPr>
        <w:ind w:left="1958" w:hanging="180"/>
      </w:pPr>
    </w:lvl>
    <w:lvl w:ilvl="3" w:tplc="0415000F">
      <w:start w:val="1"/>
      <w:numFmt w:val="decimal"/>
      <w:lvlText w:val="%4."/>
      <w:lvlJc w:val="left"/>
      <w:pPr>
        <w:ind w:left="2678" w:hanging="360"/>
      </w:pPr>
    </w:lvl>
    <w:lvl w:ilvl="4" w:tplc="04150019">
      <w:start w:val="1"/>
      <w:numFmt w:val="lowerLetter"/>
      <w:lvlText w:val="%5."/>
      <w:lvlJc w:val="left"/>
      <w:pPr>
        <w:ind w:left="3398" w:hanging="360"/>
      </w:pPr>
    </w:lvl>
    <w:lvl w:ilvl="5" w:tplc="0415001B">
      <w:start w:val="1"/>
      <w:numFmt w:val="lowerRoman"/>
      <w:lvlText w:val="%6."/>
      <w:lvlJc w:val="right"/>
      <w:pPr>
        <w:ind w:left="4118" w:hanging="180"/>
      </w:pPr>
    </w:lvl>
    <w:lvl w:ilvl="6" w:tplc="0415000F">
      <w:start w:val="1"/>
      <w:numFmt w:val="decimal"/>
      <w:lvlText w:val="%7."/>
      <w:lvlJc w:val="left"/>
      <w:pPr>
        <w:ind w:left="4838" w:hanging="360"/>
      </w:pPr>
    </w:lvl>
    <w:lvl w:ilvl="7" w:tplc="04150019">
      <w:start w:val="1"/>
      <w:numFmt w:val="lowerLetter"/>
      <w:lvlText w:val="%8."/>
      <w:lvlJc w:val="left"/>
      <w:pPr>
        <w:ind w:left="5558" w:hanging="360"/>
      </w:pPr>
    </w:lvl>
    <w:lvl w:ilvl="8" w:tplc="0415001B">
      <w:start w:val="1"/>
      <w:numFmt w:val="lowerRoman"/>
      <w:lvlText w:val="%9."/>
      <w:lvlJc w:val="right"/>
      <w:pPr>
        <w:ind w:left="6278" w:hanging="180"/>
      </w:pPr>
    </w:lvl>
  </w:abstractNum>
  <w:abstractNum w:abstractNumId="12" w15:restartNumberingAfterBreak="0">
    <w:nsid w:val="719815AB"/>
    <w:multiLevelType w:val="hybridMultilevel"/>
    <w:tmpl w:val="ED0C7330"/>
    <w:lvl w:ilvl="0" w:tplc="04150001">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num w:numId="1" w16cid:durableId="491222435">
    <w:abstractNumId w:val="0"/>
  </w:num>
  <w:num w:numId="2" w16cid:durableId="993413791">
    <w:abstractNumId w:val="9"/>
  </w:num>
  <w:num w:numId="3" w16cid:durableId="1119108728">
    <w:abstractNumId w:val="3"/>
  </w:num>
  <w:num w:numId="4" w16cid:durableId="1326400099">
    <w:abstractNumId w:val="1"/>
  </w:num>
  <w:num w:numId="5" w16cid:durableId="1378896843">
    <w:abstractNumId w:val="10"/>
  </w:num>
  <w:num w:numId="6" w16cid:durableId="65685287">
    <w:abstractNumId w:val="4"/>
  </w:num>
  <w:num w:numId="7" w16cid:durableId="1416586823">
    <w:abstractNumId w:val="6"/>
  </w:num>
  <w:num w:numId="8" w16cid:durableId="1751611966">
    <w:abstractNumId w:val="2"/>
  </w:num>
  <w:num w:numId="9" w16cid:durableId="21117326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40176568">
    <w:abstractNumId w:val="12"/>
  </w:num>
  <w:num w:numId="11" w16cid:durableId="200826420">
    <w:abstractNumId w:val="7"/>
  </w:num>
  <w:num w:numId="12" w16cid:durableId="1622566069">
    <w:abstractNumId w:val="8"/>
  </w:num>
  <w:num w:numId="13" w16cid:durableId="470752968">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trackRevisions w:val="tru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368"/>
    <w:rsid w:val="00000000"/>
    <w:rsid w:val="00003113"/>
    <w:rsid w:val="0001097D"/>
    <w:rsid w:val="00027679"/>
    <w:rsid w:val="00030C8E"/>
    <w:rsid w:val="0003281E"/>
    <w:rsid w:val="00043CD4"/>
    <w:rsid w:val="00086290"/>
    <w:rsid w:val="00086717"/>
    <w:rsid w:val="000B4DA9"/>
    <w:rsid w:val="000F08FB"/>
    <w:rsid w:val="000F3485"/>
    <w:rsid w:val="000F4AFE"/>
    <w:rsid w:val="000F738A"/>
    <w:rsid w:val="00100166"/>
    <w:rsid w:val="00107676"/>
    <w:rsid w:val="00114BE8"/>
    <w:rsid w:val="00117A8A"/>
    <w:rsid w:val="00120A70"/>
    <w:rsid w:val="001275C9"/>
    <w:rsid w:val="0014604C"/>
    <w:rsid w:val="0015223D"/>
    <w:rsid w:val="001536A7"/>
    <w:rsid w:val="00155368"/>
    <w:rsid w:val="00163691"/>
    <w:rsid w:val="00186E24"/>
    <w:rsid w:val="00191E31"/>
    <w:rsid w:val="001A63BF"/>
    <w:rsid w:val="001B6DB9"/>
    <w:rsid w:val="001C5D5B"/>
    <w:rsid w:val="001C5ED1"/>
    <w:rsid w:val="001D37E9"/>
    <w:rsid w:val="001E5BCB"/>
    <w:rsid w:val="00202D74"/>
    <w:rsid w:val="002061BB"/>
    <w:rsid w:val="002106D2"/>
    <w:rsid w:val="00211BDA"/>
    <w:rsid w:val="0027095B"/>
    <w:rsid w:val="00277E91"/>
    <w:rsid w:val="00280B0C"/>
    <w:rsid w:val="00286ED5"/>
    <w:rsid w:val="002872C9"/>
    <w:rsid w:val="0029155F"/>
    <w:rsid w:val="00293C02"/>
    <w:rsid w:val="00296684"/>
    <w:rsid w:val="002B0E43"/>
    <w:rsid w:val="002C2E52"/>
    <w:rsid w:val="002D2150"/>
    <w:rsid w:val="002F54C7"/>
    <w:rsid w:val="0031303A"/>
    <w:rsid w:val="0031768C"/>
    <w:rsid w:val="00326E72"/>
    <w:rsid w:val="00335708"/>
    <w:rsid w:val="003406B4"/>
    <w:rsid w:val="00392E4F"/>
    <w:rsid w:val="003E2A7B"/>
    <w:rsid w:val="004112DC"/>
    <w:rsid w:val="004129BC"/>
    <w:rsid w:val="00416BB3"/>
    <w:rsid w:val="00421BF0"/>
    <w:rsid w:val="00431D8B"/>
    <w:rsid w:val="00441C14"/>
    <w:rsid w:val="0044491D"/>
    <w:rsid w:val="00463E5E"/>
    <w:rsid w:val="00473ADA"/>
    <w:rsid w:val="00481DA9"/>
    <w:rsid w:val="004825C6"/>
    <w:rsid w:val="00482E79"/>
    <w:rsid w:val="004A5717"/>
    <w:rsid w:val="004A6C21"/>
    <w:rsid w:val="004F1FF3"/>
    <w:rsid w:val="004F7188"/>
    <w:rsid w:val="00505643"/>
    <w:rsid w:val="00511599"/>
    <w:rsid w:val="00545441"/>
    <w:rsid w:val="00547465"/>
    <w:rsid w:val="00577289"/>
    <w:rsid w:val="005775A6"/>
    <w:rsid w:val="005826EC"/>
    <w:rsid w:val="005834B4"/>
    <w:rsid w:val="00584940"/>
    <w:rsid w:val="005A385F"/>
    <w:rsid w:val="005C3F38"/>
    <w:rsid w:val="005D00B3"/>
    <w:rsid w:val="005E68BA"/>
    <w:rsid w:val="00625222"/>
    <w:rsid w:val="00686D48"/>
    <w:rsid w:val="006C24BB"/>
    <w:rsid w:val="006D7265"/>
    <w:rsid w:val="0073151E"/>
    <w:rsid w:val="0075452D"/>
    <w:rsid w:val="00765DCF"/>
    <w:rsid w:val="00796581"/>
    <w:rsid w:val="007A2C11"/>
    <w:rsid w:val="007B5BCD"/>
    <w:rsid w:val="007D2D59"/>
    <w:rsid w:val="007E4B1D"/>
    <w:rsid w:val="00815117"/>
    <w:rsid w:val="0081594C"/>
    <w:rsid w:val="00825E16"/>
    <w:rsid w:val="00834835"/>
    <w:rsid w:val="0087673A"/>
    <w:rsid w:val="008A1874"/>
    <w:rsid w:val="008A7B5D"/>
    <w:rsid w:val="008C37DB"/>
    <w:rsid w:val="008D4EDE"/>
    <w:rsid w:val="008E1DF2"/>
    <w:rsid w:val="008F4BF8"/>
    <w:rsid w:val="008F5E6F"/>
    <w:rsid w:val="00900BD4"/>
    <w:rsid w:val="00913680"/>
    <w:rsid w:val="00920F6E"/>
    <w:rsid w:val="00921863"/>
    <w:rsid w:val="0093039A"/>
    <w:rsid w:val="0094371A"/>
    <w:rsid w:val="00960217"/>
    <w:rsid w:val="00965D76"/>
    <w:rsid w:val="00967539"/>
    <w:rsid w:val="0097177F"/>
    <w:rsid w:val="00972C6B"/>
    <w:rsid w:val="00990024"/>
    <w:rsid w:val="00997DD8"/>
    <w:rsid w:val="009B084E"/>
    <w:rsid w:val="009B1105"/>
    <w:rsid w:val="009B731E"/>
    <w:rsid w:val="009F7CE5"/>
    <w:rsid w:val="00A03541"/>
    <w:rsid w:val="00A41243"/>
    <w:rsid w:val="00A70B5E"/>
    <w:rsid w:val="00A811C7"/>
    <w:rsid w:val="00A823E0"/>
    <w:rsid w:val="00A83160"/>
    <w:rsid w:val="00A915C7"/>
    <w:rsid w:val="00AB2A15"/>
    <w:rsid w:val="00AC0BAA"/>
    <w:rsid w:val="00AF2C97"/>
    <w:rsid w:val="00AF46DD"/>
    <w:rsid w:val="00B15411"/>
    <w:rsid w:val="00B15A3A"/>
    <w:rsid w:val="00B16309"/>
    <w:rsid w:val="00B26D71"/>
    <w:rsid w:val="00B34DA7"/>
    <w:rsid w:val="00B626C8"/>
    <w:rsid w:val="00BA07E0"/>
    <w:rsid w:val="00BA2A35"/>
    <w:rsid w:val="00BA6FB8"/>
    <w:rsid w:val="00BB007E"/>
    <w:rsid w:val="00BB4157"/>
    <w:rsid w:val="00BB4345"/>
    <w:rsid w:val="00BB5104"/>
    <w:rsid w:val="00BD1F21"/>
    <w:rsid w:val="00BD1FA3"/>
    <w:rsid w:val="00BD36FE"/>
    <w:rsid w:val="00BD4553"/>
    <w:rsid w:val="00BD5EAA"/>
    <w:rsid w:val="00BE18E4"/>
    <w:rsid w:val="00C374B6"/>
    <w:rsid w:val="00C7690E"/>
    <w:rsid w:val="00C815FC"/>
    <w:rsid w:val="00C85EF1"/>
    <w:rsid w:val="00CB0EB5"/>
    <w:rsid w:val="00CC6C0E"/>
    <w:rsid w:val="00CD186D"/>
    <w:rsid w:val="00CE3DE1"/>
    <w:rsid w:val="00CF3806"/>
    <w:rsid w:val="00D07846"/>
    <w:rsid w:val="00D31121"/>
    <w:rsid w:val="00D6396A"/>
    <w:rsid w:val="00D71053"/>
    <w:rsid w:val="00D72C38"/>
    <w:rsid w:val="00D84FE6"/>
    <w:rsid w:val="00D92204"/>
    <w:rsid w:val="00D94B07"/>
    <w:rsid w:val="00DA56B2"/>
    <w:rsid w:val="00DD55D0"/>
    <w:rsid w:val="00DE0A1C"/>
    <w:rsid w:val="00DF5AE3"/>
    <w:rsid w:val="00E1162D"/>
    <w:rsid w:val="00E226B1"/>
    <w:rsid w:val="00E30C77"/>
    <w:rsid w:val="00E37CE5"/>
    <w:rsid w:val="00E44C54"/>
    <w:rsid w:val="00E4733B"/>
    <w:rsid w:val="00E50D46"/>
    <w:rsid w:val="00E65C6C"/>
    <w:rsid w:val="00E80F7E"/>
    <w:rsid w:val="00E820B4"/>
    <w:rsid w:val="00E91C23"/>
    <w:rsid w:val="00EA3EAB"/>
    <w:rsid w:val="00EE6050"/>
    <w:rsid w:val="00EF147E"/>
    <w:rsid w:val="00F04B8B"/>
    <w:rsid w:val="00F0585A"/>
    <w:rsid w:val="00F32D7D"/>
    <w:rsid w:val="00F42FE5"/>
    <w:rsid w:val="00F859A5"/>
    <w:rsid w:val="00FA14E2"/>
    <w:rsid w:val="00FA70F4"/>
    <w:rsid w:val="00FC2AB5"/>
    <w:rsid w:val="00FC79CE"/>
    <w:rsid w:val="00FF5D7A"/>
    <w:rsid w:val="46F5AE1C"/>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0C5E3E1"/>
  <w14:defaultImageDpi w14:val="96"/>
  <w15:docId w15:val="{8DCCDE87-46EC-43C8-9209-90A9BA9D45D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Light" w:hAnsi="Calibri Light" w:eastAsia="Calibri Light" w:cs="Times New Roman"/>
        <w:lang w:val="cs-CZ"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ny" w:default="1">
    <w:name w:val="Normal"/>
    <w:qFormat/>
    <w:rsid w:val="00DF5AE3"/>
    <w:pPr>
      <w:spacing w:line="276" w:lineRule="auto"/>
    </w:pPr>
    <w:rPr>
      <w:sz w:val="22"/>
      <w:szCs w:val="22"/>
      <w:lang w:val="pl-PL" w:eastAsia="en-US"/>
    </w:rPr>
  </w:style>
  <w:style w:type="character" w:styleId="Domylnaczcionkaakapitu" w:default="1">
    <w:name w:val="Default Paragraph Font"/>
    <w:uiPriority w:val="1"/>
    <w:semiHidden/>
    <w:unhideWhenUsed/>
  </w:style>
  <w:style w:type="table" w:styleId="Standardowy" w:default="1">
    <w:name w:val="Normal Table"/>
    <w:uiPriority w:val="99"/>
    <w:semiHidden/>
    <w:unhideWhenUsed/>
    <w:tblPr>
      <w:tblInd w:w="0" w:type="dxa"/>
      <w:tblCellMar>
        <w:top w:w="0" w:type="dxa"/>
        <w:left w:w="108" w:type="dxa"/>
        <w:bottom w:w="0" w:type="dxa"/>
        <w:right w:w="108" w:type="dxa"/>
      </w:tblCellMar>
    </w:tblPr>
  </w:style>
  <w:style w:type="numbering" w:styleId="Bezlisty" w:default="1">
    <w:name w:val="No List"/>
    <w:uiPriority w:val="99"/>
    <w:semiHidden/>
    <w:unhideWhenUsed/>
  </w:style>
  <w:style w:type="paragraph" w:styleId="Nagwek">
    <w:name w:val="header"/>
    <w:basedOn w:val="Normalny"/>
    <w:link w:val="NagwekZnak"/>
    <w:uiPriority w:val="99"/>
    <w:unhideWhenUsed/>
    <w:rsid w:val="001E5BCB"/>
    <w:pPr>
      <w:tabs>
        <w:tab w:val="center" w:pos="4536"/>
        <w:tab w:val="right" w:pos="9072"/>
      </w:tabs>
      <w:spacing w:line="240" w:lineRule="auto"/>
    </w:pPr>
  </w:style>
  <w:style w:type="character" w:styleId="NagwekZnak" w:customStyle="1">
    <w:name w:val="Nagłówek Znak"/>
    <w:basedOn w:val="Domylnaczcionkaakapitu"/>
    <w:link w:val="Nagwek"/>
    <w:uiPriority w:val="99"/>
    <w:rsid w:val="001E5BCB"/>
  </w:style>
  <w:style w:type="paragraph" w:styleId="Stopka">
    <w:name w:val="footer"/>
    <w:basedOn w:val="Normalny"/>
    <w:link w:val="StopkaZnak"/>
    <w:uiPriority w:val="99"/>
    <w:unhideWhenUsed/>
    <w:rsid w:val="001E5BCB"/>
    <w:pPr>
      <w:tabs>
        <w:tab w:val="center" w:pos="4536"/>
        <w:tab w:val="right" w:pos="9072"/>
      </w:tabs>
      <w:spacing w:line="240" w:lineRule="auto"/>
    </w:pPr>
  </w:style>
  <w:style w:type="character" w:styleId="StopkaZnak" w:customStyle="1">
    <w:name w:val="Stopka Znak"/>
    <w:basedOn w:val="Domylnaczcionkaakapitu"/>
    <w:link w:val="Stopka"/>
    <w:uiPriority w:val="99"/>
    <w:rsid w:val="001E5BCB"/>
  </w:style>
  <w:style w:type="paragraph" w:styleId="Tekstdymka">
    <w:name w:val="Balloon Text"/>
    <w:basedOn w:val="Normalny"/>
    <w:link w:val="TekstdymkaZnak"/>
    <w:uiPriority w:val="99"/>
    <w:semiHidden/>
    <w:unhideWhenUsed/>
    <w:rsid w:val="001E5BCB"/>
    <w:pPr>
      <w:spacing w:line="240" w:lineRule="auto"/>
    </w:pPr>
    <w:rPr>
      <w:rFonts w:ascii="Tahoma" w:hAnsi="Tahoma" w:cs="Tahoma"/>
      <w:sz w:val="16"/>
      <w:szCs w:val="16"/>
    </w:rPr>
  </w:style>
  <w:style w:type="character" w:styleId="TekstdymkaZnak" w:customStyle="1">
    <w:name w:val="Tekst dymka Znak"/>
    <w:link w:val="Tekstdymka"/>
    <w:uiPriority w:val="99"/>
    <w:semiHidden/>
    <w:rsid w:val="001E5BCB"/>
    <w:rPr>
      <w:rFonts w:ascii="Tahoma" w:hAnsi="Tahoma" w:cs="Tahoma"/>
      <w:sz w:val="16"/>
      <w:szCs w:val="16"/>
    </w:rPr>
  </w:style>
  <w:style w:type="paragraph" w:styleId="Listapunktowana">
    <w:name w:val="List Bullet"/>
    <w:basedOn w:val="Normalny"/>
    <w:uiPriority w:val="99"/>
    <w:unhideWhenUsed/>
    <w:rsid w:val="001E5BCB"/>
    <w:pPr>
      <w:numPr>
        <w:numId w:val="1"/>
      </w:numPr>
      <w:contextualSpacing/>
    </w:pPr>
  </w:style>
  <w:style w:type="paragraph" w:styleId="Default" w:customStyle="1">
    <w:name w:val="Default"/>
    <w:rsid w:val="0093039A"/>
    <w:pPr>
      <w:autoSpaceDE w:val="0"/>
      <w:autoSpaceDN w:val="0"/>
      <w:adjustRightInd w:val="0"/>
    </w:pPr>
    <w:rPr>
      <w:rFonts w:ascii="Arial" w:hAnsi="Arial" w:cs="Arial"/>
      <w:color w:val="000000"/>
      <w:sz w:val="24"/>
      <w:szCs w:val="24"/>
      <w:lang w:val="pl-PL"/>
    </w:rPr>
  </w:style>
  <w:style w:type="character" w:styleId="Hipercze">
    <w:name w:val="Hyperlink"/>
    <w:basedOn w:val="Domylnaczcionkaakapitu"/>
    <w:uiPriority w:val="99"/>
    <w:unhideWhenUsed/>
    <w:rsid w:val="007A2C11"/>
    <w:rPr>
      <w:color w:val="0000FF" w:themeColor="hyperlink"/>
      <w:u w:val="single"/>
    </w:rPr>
  </w:style>
  <w:style w:type="paragraph" w:styleId="Bezodstpw1" w:customStyle="1">
    <w:name w:val="Bez odstępów1"/>
    <w:basedOn w:val="Normalny"/>
    <w:rsid w:val="00BD1FA3"/>
    <w:pPr>
      <w:widowControl w:val="0"/>
      <w:suppressAutoHyphens/>
      <w:spacing w:line="200" w:lineRule="atLeast"/>
    </w:pPr>
    <w:rPr>
      <w:rFonts w:ascii="Cambria" w:hAnsi="Cambria" w:eastAsia="Cambria" w:cs="Cambria"/>
      <w:lang w:val="en-US" w:eastAsia="ar-SA"/>
    </w:rPr>
  </w:style>
  <w:style w:type="paragraph" w:styleId="Zwykytekst">
    <w:name w:val="Plain Text"/>
    <w:basedOn w:val="Normalny"/>
    <w:link w:val="ZwykytekstZnak"/>
    <w:uiPriority w:val="99"/>
    <w:semiHidden/>
    <w:unhideWhenUsed/>
    <w:rsid w:val="00BD1FA3"/>
    <w:pPr>
      <w:spacing w:line="240" w:lineRule="auto"/>
    </w:pPr>
    <w:rPr>
      <w:rFonts w:ascii="Calibri" w:hAnsi="Calibri" w:eastAsiaTheme="minorHAnsi" w:cstheme="minorBidi"/>
      <w:szCs w:val="21"/>
    </w:rPr>
  </w:style>
  <w:style w:type="character" w:styleId="ZwykytekstZnak" w:customStyle="1">
    <w:name w:val="Zwykły tekst Znak"/>
    <w:basedOn w:val="Domylnaczcionkaakapitu"/>
    <w:link w:val="Zwykytekst"/>
    <w:uiPriority w:val="99"/>
    <w:semiHidden/>
    <w:rsid w:val="00BD1FA3"/>
    <w:rPr>
      <w:rFonts w:ascii="Calibri" w:hAnsi="Calibri" w:eastAsiaTheme="minorHAnsi" w:cstheme="minorBidi"/>
      <w:sz w:val="22"/>
      <w:szCs w:val="21"/>
      <w:lang w:val="pl-PL" w:eastAsia="en-US"/>
    </w:rPr>
  </w:style>
  <w:style w:type="paragraph" w:styleId="Akapitzlist">
    <w:name w:val="List Paragraph"/>
    <w:basedOn w:val="Normalny"/>
    <w:uiPriority w:val="34"/>
    <w:qFormat/>
    <w:rsid w:val="00913680"/>
    <w:pPr>
      <w:ind w:left="720"/>
      <w:contextualSpacing/>
    </w:pPr>
  </w:style>
  <w:style w:type="character" w:styleId="Nierozpoznanawzmianka">
    <w:name w:val="Unresolved Mention"/>
    <w:basedOn w:val="Domylnaczcionkaakapitu"/>
    <w:uiPriority w:val="99"/>
    <w:semiHidden/>
    <w:unhideWhenUsed/>
    <w:rsid w:val="00B26D71"/>
    <w:rPr>
      <w:color w:val="605E5C"/>
      <w:shd w:val="clear" w:color="auto" w:fill="E1DFDD"/>
    </w:rPr>
  </w:style>
  <w:style w:type="paragraph" w:styleId="NormalnyWeb">
    <w:name w:val="Normal (Web)"/>
    <w:basedOn w:val="Normalny"/>
    <w:uiPriority w:val="99"/>
    <w:semiHidden/>
    <w:unhideWhenUsed/>
    <w:rsid w:val="004129BC"/>
    <w:pPr>
      <w:spacing w:before="100" w:beforeAutospacing="1" w:after="100" w:afterAutospacing="1" w:line="240" w:lineRule="auto"/>
    </w:pPr>
    <w:rPr>
      <w:rFonts w:ascii="Times New Roman" w:hAnsi="Times New Roman" w:eastAsia="Times New Roman"/>
      <w:sz w:val="24"/>
      <w:szCs w:val="24"/>
      <w:lang w:eastAsia="pl-PL"/>
    </w:rPr>
  </w:style>
  <w:style w:type="table" w:styleId="Tabela-Siatka">
    <w:name w:val="Table Grid"/>
    <w:basedOn w:val="Standardowy"/>
    <w:uiPriority w:val="59"/>
    <w:rsid w:val="006C24B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oprawka">
    <w:name w:val="Revision"/>
    <w:hidden/>
    <w:uiPriority w:val="99"/>
    <w:semiHidden/>
    <w:rsid w:val="009B084E"/>
    <w:rPr>
      <w:sz w:val="22"/>
      <w:szCs w:val="22"/>
      <w:lang w:val="pl-P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72543">
      <w:bodyDiv w:val="1"/>
      <w:marLeft w:val="0"/>
      <w:marRight w:val="0"/>
      <w:marTop w:val="0"/>
      <w:marBottom w:val="0"/>
      <w:divBdr>
        <w:top w:val="none" w:sz="0" w:space="0" w:color="auto"/>
        <w:left w:val="none" w:sz="0" w:space="0" w:color="auto"/>
        <w:bottom w:val="none" w:sz="0" w:space="0" w:color="auto"/>
        <w:right w:val="none" w:sz="0" w:space="0" w:color="auto"/>
      </w:divBdr>
    </w:div>
    <w:div w:id="1024214640">
      <w:bodyDiv w:val="1"/>
      <w:marLeft w:val="0"/>
      <w:marRight w:val="0"/>
      <w:marTop w:val="0"/>
      <w:marBottom w:val="0"/>
      <w:divBdr>
        <w:top w:val="none" w:sz="0" w:space="0" w:color="auto"/>
        <w:left w:val="none" w:sz="0" w:space="0" w:color="auto"/>
        <w:bottom w:val="none" w:sz="0" w:space="0" w:color="auto"/>
        <w:right w:val="none" w:sz="0" w:space="0" w:color="auto"/>
      </w:divBdr>
    </w:div>
    <w:div w:id="1275753108">
      <w:bodyDiv w:val="1"/>
      <w:marLeft w:val="0"/>
      <w:marRight w:val="0"/>
      <w:marTop w:val="0"/>
      <w:marBottom w:val="0"/>
      <w:divBdr>
        <w:top w:val="none" w:sz="0" w:space="0" w:color="auto"/>
        <w:left w:val="none" w:sz="0" w:space="0" w:color="auto"/>
        <w:bottom w:val="none" w:sz="0" w:space="0" w:color="auto"/>
        <w:right w:val="none" w:sz="0" w:space="0" w:color="auto"/>
      </w:divBdr>
    </w:div>
    <w:div w:id="1345285172">
      <w:bodyDiv w:val="1"/>
      <w:marLeft w:val="0"/>
      <w:marRight w:val="0"/>
      <w:marTop w:val="0"/>
      <w:marBottom w:val="0"/>
      <w:divBdr>
        <w:top w:val="none" w:sz="0" w:space="0" w:color="auto"/>
        <w:left w:val="none" w:sz="0" w:space="0" w:color="auto"/>
        <w:bottom w:val="none" w:sz="0" w:space="0" w:color="auto"/>
        <w:right w:val="none" w:sz="0" w:space="0" w:color="auto"/>
      </w:divBdr>
    </w:div>
    <w:div w:id="1354455994">
      <w:bodyDiv w:val="1"/>
      <w:marLeft w:val="0"/>
      <w:marRight w:val="0"/>
      <w:marTop w:val="0"/>
      <w:marBottom w:val="0"/>
      <w:divBdr>
        <w:top w:val="none" w:sz="0" w:space="0" w:color="auto"/>
        <w:left w:val="none" w:sz="0" w:space="0" w:color="auto"/>
        <w:bottom w:val="none" w:sz="0" w:space="0" w:color="auto"/>
        <w:right w:val="none" w:sz="0" w:space="0" w:color="auto"/>
      </w:divBdr>
    </w:div>
    <w:div w:id="1393387824">
      <w:bodyDiv w:val="1"/>
      <w:marLeft w:val="0"/>
      <w:marRight w:val="0"/>
      <w:marTop w:val="0"/>
      <w:marBottom w:val="0"/>
      <w:divBdr>
        <w:top w:val="none" w:sz="0" w:space="0" w:color="auto"/>
        <w:left w:val="none" w:sz="0" w:space="0" w:color="auto"/>
        <w:bottom w:val="none" w:sz="0" w:space="0" w:color="auto"/>
        <w:right w:val="none" w:sz="0" w:space="0" w:color="auto"/>
      </w:divBdr>
    </w:div>
    <w:div w:id="1683584909">
      <w:bodyDiv w:val="1"/>
      <w:marLeft w:val="0"/>
      <w:marRight w:val="0"/>
      <w:marTop w:val="0"/>
      <w:marBottom w:val="0"/>
      <w:divBdr>
        <w:top w:val="none" w:sz="0" w:space="0" w:color="auto"/>
        <w:left w:val="none" w:sz="0" w:space="0" w:color="auto"/>
        <w:bottom w:val="none" w:sz="0" w:space="0" w:color="auto"/>
        <w:right w:val="none" w:sz="0" w:space="0" w:color="auto"/>
      </w:divBdr>
    </w:div>
    <w:div w:id="1875847971">
      <w:bodyDiv w:val="1"/>
      <w:marLeft w:val="0"/>
      <w:marRight w:val="0"/>
      <w:marTop w:val="0"/>
      <w:marBottom w:val="0"/>
      <w:divBdr>
        <w:top w:val="none" w:sz="0" w:space="0" w:color="auto"/>
        <w:left w:val="none" w:sz="0" w:space="0" w:color="auto"/>
        <w:bottom w:val="none" w:sz="0" w:space="0" w:color="auto"/>
        <w:right w:val="none" w:sz="0" w:space="0" w:color="auto"/>
      </w:divBdr>
      <w:divsChild>
        <w:div w:id="895236533">
          <w:marLeft w:val="0"/>
          <w:marRight w:val="0"/>
          <w:marTop w:val="0"/>
          <w:marBottom w:val="0"/>
          <w:divBdr>
            <w:top w:val="none" w:sz="0" w:space="0" w:color="auto"/>
            <w:left w:val="none" w:sz="0" w:space="0" w:color="auto"/>
            <w:bottom w:val="none" w:sz="0" w:space="0" w:color="auto"/>
            <w:right w:val="none" w:sz="0" w:space="0" w:color="auto"/>
          </w:divBdr>
          <w:divsChild>
            <w:div w:id="740370575">
              <w:marLeft w:val="-225"/>
              <w:marRight w:val="-225"/>
              <w:marTop w:val="0"/>
              <w:marBottom w:val="0"/>
              <w:divBdr>
                <w:top w:val="none" w:sz="0" w:space="0" w:color="auto"/>
                <w:left w:val="none" w:sz="0" w:space="0" w:color="auto"/>
                <w:bottom w:val="none" w:sz="0" w:space="0" w:color="auto"/>
                <w:right w:val="none" w:sz="0" w:space="0" w:color="auto"/>
              </w:divBdr>
              <w:divsChild>
                <w:div w:id="671104971">
                  <w:marLeft w:val="0"/>
                  <w:marRight w:val="0"/>
                  <w:marTop w:val="0"/>
                  <w:marBottom w:val="0"/>
                  <w:divBdr>
                    <w:top w:val="none" w:sz="0" w:space="0" w:color="auto"/>
                    <w:left w:val="none" w:sz="0" w:space="0" w:color="auto"/>
                    <w:bottom w:val="none" w:sz="0" w:space="0" w:color="auto"/>
                    <w:right w:val="none" w:sz="0" w:space="0" w:color="auto"/>
                  </w:divBdr>
                  <w:divsChild>
                    <w:div w:id="1037388382">
                      <w:marLeft w:val="0"/>
                      <w:marRight w:val="0"/>
                      <w:marTop w:val="0"/>
                      <w:marBottom w:val="0"/>
                      <w:divBdr>
                        <w:top w:val="none" w:sz="0" w:space="0" w:color="auto"/>
                        <w:left w:val="none" w:sz="0" w:space="0" w:color="auto"/>
                        <w:bottom w:val="none" w:sz="0" w:space="0" w:color="auto"/>
                        <w:right w:val="none" w:sz="0" w:space="0" w:color="auto"/>
                      </w:divBdr>
                    </w:div>
                    <w:div w:id="562983665">
                      <w:marLeft w:val="0"/>
                      <w:marRight w:val="0"/>
                      <w:marTop w:val="0"/>
                      <w:marBottom w:val="0"/>
                      <w:divBdr>
                        <w:top w:val="none" w:sz="0" w:space="0" w:color="auto"/>
                        <w:left w:val="none" w:sz="0" w:space="0" w:color="auto"/>
                        <w:bottom w:val="none" w:sz="0" w:space="0" w:color="auto"/>
                        <w:right w:val="none" w:sz="0" w:space="0" w:color="auto"/>
                      </w:divBdr>
                    </w:div>
                    <w:div w:id="797068368">
                      <w:marLeft w:val="0"/>
                      <w:marRight w:val="0"/>
                      <w:marTop w:val="0"/>
                      <w:marBottom w:val="0"/>
                      <w:divBdr>
                        <w:top w:val="none" w:sz="0" w:space="0" w:color="auto"/>
                        <w:left w:val="none" w:sz="0" w:space="0" w:color="auto"/>
                        <w:bottom w:val="none" w:sz="0" w:space="0" w:color="auto"/>
                        <w:right w:val="none" w:sz="0" w:space="0" w:color="auto"/>
                      </w:divBdr>
                    </w:div>
                    <w:div w:id="696084261">
                      <w:marLeft w:val="0"/>
                      <w:marRight w:val="0"/>
                      <w:marTop w:val="0"/>
                      <w:marBottom w:val="0"/>
                      <w:divBdr>
                        <w:top w:val="none" w:sz="0" w:space="0" w:color="auto"/>
                        <w:left w:val="none" w:sz="0" w:space="0" w:color="auto"/>
                        <w:bottom w:val="none" w:sz="0" w:space="0" w:color="auto"/>
                        <w:right w:val="none" w:sz="0" w:space="0" w:color="auto"/>
                      </w:divBdr>
                    </w:div>
                    <w:div w:id="602156042">
                      <w:marLeft w:val="0"/>
                      <w:marRight w:val="0"/>
                      <w:marTop w:val="0"/>
                      <w:marBottom w:val="0"/>
                      <w:divBdr>
                        <w:top w:val="none" w:sz="0" w:space="0" w:color="auto"/>
                        <w:left w:val="none" w:sz="0" w:space="0" w:color="auto"/>
                        <w:bottom w:val="none" w:sz="0" w:space="0" w:color="auto"/>
                        <w:right w:val="none" w:sz="0" w:space="0" w:color="auto"/>
                      </w:divBdr>
                    </w:div>
                    <w:div w:id="334308522">
                      <w:marLeft w:val="0"/>
                      <w:marRight w:val="0"/>
                      <w:marTop w:val="0"/>
                      <w:marBottom w:val="0"/>
                      <w:divBdr>
                        <w:top w:val="none" w:sz="0" w:space="0" w:color="auto"/>
                        <w:left w:val="none" w:sz="0" w:space="0" w:color="auto"/>
                        <w:bottom w:val="none" w:sz="0" w:space="0" w:color="auto"/>
                        <w:right w:val="none" w:sz="0" w:space="0" w:color="auto"/>
                      </w:divBdr>
                    </w:div>
                    <w:div w:id="309871329">
                      <w:marLeft w:val="0"/>
                      <w:marRight w:val="0"/>
                      <w:marTop w:val="0"/>
                      <w:marBottom w:val="0"/>
                      <w:divBdr>
                        <w:top w:val="none" w:sz="0" w:space="0" w:color="auto"/>
                        <w:left w:val="none" w:sz="0" w:space="0" w:color="auto"/>
                        <w:bottom w:val="none" w:sz="0" w:space="0" w:color="auto"/>
                        <w:right w:val="none" w:sz="0" w:space="0" w:color="auto"/>
                      </w:divBdr>
                    </w:div>
                    <w:div w:id="1555265477">
                      <w:marLeft w:val="0"/>
                      <w:marRight w:val="0"/>
                      <w:marTop w:val="0"/>
                      <w:marBottom w:val="0"/>
                      <w:divBdr>
                        <w:top w:val="none" w:sz="0" w:space="0" w:color="auto"/>
                        <w:left w:val="none" w:sz="0" w:space="0" w:color="auto"/>
                        <w:bottom w:val="none" w:sz="0" w:space="0" w:color="auto"/>
                        <w:right w:val="none" w:sz="0" w:space="0" w:color="auto"/>
                      </w:divBdr>
                    </w:div>
                    <w:div w:id="1809283285">
                      <w:marLeft w:val="0"/>
                      <w:marRight w:val="0"/>
                      <w:marTop w:val="0"/>
                      <w:marBottom w:val="0"/>
                      <w:divBdr>
                        <w:top w:val="none" w:sz="0" w:space="0" w:color="auto"/>
                        <w:left w:val="none" w:sz="0" w:space="0" w:color="auto"/>
                        <w:bottom w:val="none" w:sz="0" w:space="0" w:color="auto"/>
                        <w:right w:val="none" w:sz="0" w:space="0" w:color="auto"/>
                      </w:divBdr>
                    </w:div>
                  </w:divsChild>
                </w:div>
                <w:div w:id="428432131">
                  <w:marLeft w:val="0"/>
                  <w:marRight w:val="0"/>
                  <w:marTop w:val="0"/>
                  <w:marBottom w:val="0"/>
                  <w:divBdr>
                    <w:top w:val="none" w:sz="0" w:space="0" w:color="auto"/>
                    <w:left w:val="none" w:sz="0" w:space="0" w:color="auto"/>
                    <w:bottom w:val="none" w:sz="0" w:space="0" w:color="auto"/>
                    <w:right w:val="none" w:sz="0" w:space="0" w:color="auto"/>
                  </w:divBdr>
                  <w:divsChild>
                    <w:div w:id="1859542224">
                      <w:marLeft w:val="0"/>
                      <w:marRight w:val="0"/>
                      <w:marTop w:val="0"/>
                      <w:marBottom w:val="0"/>
                      <w:divBdr>
                        <w:top w:val="none" w:sz="0" w:space="0" w:color="auto"/>
                        <w:left w:val="none" w:sz="0" w:space="0" w:color="auto"/>
                        <w:bottom w:val="none" w:sz="0" w:space="0" w:color="auto"/>
                        <w:right w:val="none" w:sz="0" w:space="0" w:color="auto"/>
                      </w:divBdr>
                    </w:div>
                    <w:div w:id="909312943">
                      <w:marLeft w:val="0"/>
                      <w:marRight w:val="0"/>
                      <w:marTop w:val="0"/>
                      <w:marBottom w:val="0"/>
                      <w:divBdr>
                        <w:top w:val="none" w:sz="0" w:space="0" w:color="auto"/>
                        <w:left w:val="none" w:sz="0" w:space="0" w:color="auto"/>
                        <w:bottom w:val="none" w:sz="0" w:space="0" w:color="auto"/>
                        <w:right w:val="none" w:sz="0" w:space="0" w:color="auto"/>
                      </w:divBdr>
                    </w:div>
                    <w:div w:id="1602757583">
                      <w:marLeft w:val="0"/>
                      <w:marRight w:val="0"/>
                      <w:marTop w:val="0"/>
                      <w:marBottom w:val="0"/>
                      <w:divBdr>
                        <w:top w:val="none" w:sz="0" w:space="0" w:color="auto"/>
                        <w:left w:val="none" w:sz="0" w:space="0" w:color="auto"/>
                        <w:bottom w:val="none" w:sz="0" w:space="0" w:color="auto"/>
                        <w:right w:val="none" w:sz="0" w:space="0" w:color="auto"/>
                      </w:divBdr>
                    </w:div>
                    <w:div w:id="1244292020">
                      <w:marLeft w:val="0"/>
                      <w:marRight w:val="0"/>
                      <w:marTop w:val="0"/>
                      <w:marBottom w:val="0"/>
                      <w:divBdr>
                        <w:top w:val="none" w:sz="0" w:space="0" w:color="auto"/>
                        <w:left w:val="none" w:sz="0" w:space="0" w:color="auto"/>
                        <w:bottom w:val="none" w:sz="0" w:space="0" w:color="auto"/>
                        <w:right w:val="none" w:sz="0" w:space="0" w:color="auto"/>
                      </w:divBdr>
                    </w:div>
                    <w:div w:id="330135306">
                      <w:marLeft w:val="0"/>
                      <w:marRight w:val="0"/>
                      <w:marTop w:val="0"/>
                      <w:marBottom w:val="0"/>
                      <w:divBdr>
                        <w:top w:val="none" w:sz="0" w:space="0" w:color="auto"/>
                        <w:left w:val="none" w:sz="0" w:space="0" w:color="auto"/>
                        <w:bottom w:val="none" w:sz="0" w:space="0" w:color="auto"/>
                        <w:right w:val="none" w:sz="0" w:space="0" w:color="auto"/>
                      </w:divBdr>
                    </w:div>
                    <w:div w:id="1661733632">
                      <w:marLeft w:val="0"/>
                      <w:marRight w:val="0"/>
                      <w:marTop w:val="0"/>
                      <w:marBottom w:val="0"/>
                      <w:divBdr>
                        <w:top w:val="none" w:sz="0" w:space="0" w:color="auto"/>
                        <w:left w:val="none" w:sz="0" w:space="0" w:color="auto"/>
                        <w:bottom w:val="none" w:sz="0" w:space="0" w:color="auto"/>
                        <w:right w:val="none" w:sz="0" w:space="0" w:color="auto"/>
                      </w:divBdr>
                    </w:div>
                    <w:div w:id="2087069728">
                      <w:marLeft w:val="0"/>
                      <w:marRight w:val="0"/>
                      <w:marTop w:val="0"/>
                      <w:marBottom w:val="0"/>
                      <w:divBdr>
                        <w:top w:val="none" w:sz="0" w:space="0" w:color="auto"/>
                        <w:left w:val="none" w:sz="0" w:space="0" w:color="auto"/>
                        <w:bottom w:val="none" w:sz="0" w:space="0" w:color="auto"/>
                        <w:right w:val="none" w:sz="0" w:space="0" w:color="auto"/>
                      </w:divBdr>
                    </w:div>
                    <w:div w:id="153369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88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hyperlink" Target="mailto:dataprivacy@lppsa.com" TargetMode="Externa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hyperlink" Target="https://www.lppsa.com/fundacja-lpp-wspiera" TargetMode="External" Id="rId17" /><Relationship Type="http://schemas.openxmlformats.org/officeDocument/2006/relationships/customXml" Target="../customXml/item2.xml" Id="rId2" /><Relationship Type="http://schemas.openxmlformats.org/officeDocument/2006/relationships/hyperlink" Target="mailto:dataprivacy@lppsa.com"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fundacja@lpp.com" TargetMode="External" Id="rId11" /><Relationship Type="http://schemas.openxmlformats.org/officeDocument/2006/relationships/numbering" Target="numbering.xml" Id="rId5" /><Relationship Type="http://schemas.openxmlformats.org/officeDocument/2006/relationships/hyperlink" Target="mailto:fundacja@lppsa.com" TargetMode="Externa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fundacja@lppsa.com" TargetMode="Externa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PP systemowy">
      <a:majorFont>
        <a:latin typeface="Calibri"/>
        <a:ea typeface=""/>
        <a:cs typeface=""/>
      </a:majorFont>
      <a:minorFont>
        <a:latin typeface="Calibri Light"/>
        <a:ea typeface=""/>
        <a:cs typeface=""/>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0B1410D964AA646AB98BCB42EC6D572" ma:contentTypeVersion="0" ma:contentTypeDescription="Utwórz nowy dokument." ma:contentTypeScope="" ma:versionID="fca6385c151bb4697ffcdf798e93e78b">
  <xsd:schema xmlns:xsd="http://www.w3.org/2001/XMLSchema" xmlns:xs="http://www.w3.org/2001/XMLSchema" xmlns:p="http://schemas.microsoft.com/office/2006/metadata/properties" targetNamespace="http://schemas.microsoft.com/office/2006/metadata/properties" ma:root="true" ma:fieldsID="2a4808c853e9eb948d4d7c462f60bb1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272DF6-82BF-4C64-86F2-631AFF5A36FA}">
  <ds:schemaRefs>
    <ds:schemaRef ds:uri="http://schemas.microsoft.com/sharepoint/v3/contenttype/forms"/>
  </ds:schemaRefs>
</ds:datastoreItem>
</file>

<file path=customXml/itemProps2.xml><?xml version="1.0" encoding="utf-8"?>
<ds:datastoreItem xmlns:ds="http://schemas.openxmlformats.org/officeDocument/2006/customXml" ds:itemID="{E68B693B-849D-407C-A8FE-1AB83889530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A6694E5-32E6-4B16-B7DF-A93B1FD1CC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BED9A25-6F6B-4B7A-BDED-CE70222C2B8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Martyna Szuta</dc:creator>
  <keywords/>
  <dc:description/>
  <lastModifiedBy>Patrycja Zbytniewska</lastModifiedBy>
  <revision>4</revision>
  <lastPrinted>2015-05-13T08:10:00.0000000Z</lastPrinted>
  <dcterms:created xsi:type="dcterms:W3CDTF">2026-02-18T08:15:00.0000000Z</dcterms:created>
  <dcterms:modified xsi:type="dcterms:W3CDTF">2026-02-20T09:18:44.6619969Z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0x010100C0B1410D964AA646AB98BCB42EC6D572</vt:lpwstr>
  </property>
  <property fmtid="{D5CDD505-2E9C-101B-9397-08002B2CF9AE}" pid="3" name="MSIP_Label_53312e15-a5e9-4500-a857-15b9f442bba9_Enabled">
    <vt:lpwstr>true</vt:lpwstr>
  </property>
  <property fmtid="{D5CDD505-2E9C-101B-9397-08002B2CF9AE}" pid="4" name="MSIP_Label_53312e15-a5e9-4500-a857-15b9f442bba9_SetDate">
    <vt:lpwstr>2021-12-22T10:37:28Z</vt:lpwstr>
  </property>
  <property fmtid="{D5CDD505-2E9C-101B-9397-08002B2CF9AE}" pid="5" name="MSIP_Label_53312e15-a5e9-4500-a857-15b9f442bba9_Method">
    <vt:lpwstr>Standard</vt:lpwstr>
  </property>
  <property fmtid="{D5CDD505-2E9C-101B-9397-08002B2CF9AE}" pid="6" name="MSIP_Label_53312e15-a5e9-4500-a857-15b9f442bba9_Name">
    <vt:lpwstr>Informacje służbowe</vt:lpwstr>
  </property>
  <property fmtid="{D5CDD505-2E9C-101B-9397-08002B2CF9AE}" pid="7" name="MSIP_Label_53312e15-a5e9-4500-a857-15b9f442bba9_SiteId">
    <vt:lpwstr>8240863f-2f43-471d-b2eb-4a75fb9fab5b</vt:lpwstr>
  </property>
  <property fmtid="{D5CDD505-2E9C-101B-9397-08002B2CF9AE}" pid="8" name="MSIP_Label_53312e15-a5e9-4500-a857-15b9f442bba9_ActionId">
    <vt:lpwstr>b7f447cb-581a-42fb-849d-55fc2ce87849</vt:lpwstr>
  </property>
  <property fmtid="{D5CDD505-2E9C-101B-9397-08002B2CF9AE}" pid="9" name="MSIP_Label_53312e15-a5e9-4500-a857-15b9f442bba9_ContentBits">
    <vt:lpwstr>0</vt:lpwstr>
  </property>
</Properties>
</file>